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269F3" w14:paraId="1045A71F" w14:textId="77777777" w:rsidTr="00826D53">
        <w:trPr>
          <w:trHeight w:val="282"/>
        </w:trPr>
        <w:tc>
          <w:tcPr>
            <w:tcW w:w="500" w:type="dxa"/>
            <w:vMerge w:val="restart"/>
            <w:tcBorders>
              <w:bottom w:val="nil"/>
            </w:tcBorders>
            <w:textDirection w:val="btLr"/>
          </w:tcPr>
          <w:p w14:paraId="7AC91FA3" w14:textId="77777777" w:rsidR="00A80767" w:rsidRPr="003269F3" w:rsidRDefault="00A80767" w:rsidP="001E090F">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3269F3">
              <w:rPr>
                <w:color w:val="365F91" w:themeColor="accent1" w:themeShade="BF"/>
                <w:sz w:val="10"/>
                <w:szCs w:val="10"/>
                <w:lang w:eastAsia="zh-CN"/>
              </w:rPr>
              <w:t>WEATHER CLIMATE WATER</w:t>
            </w:r>
          </w:p>
        </w:tc>
        <w:tc>
          <w:tcPr>
            <w:tcW w:w="6852" w:type="dxa"/>
            <w:vMerge w:val="restart"/>
          </w:tcPr>
          <w:p w14:paraId="10CFAFF9" w14:textId="77777777" w:rsidR="00A80767" w:rsidRPr="003269F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269F3">
              <w:rPr>
                <w:noProof/>
                <w:color w:val="365F91" w:themeColor="accent1" w:themeShade="BF"/>
                <w:szCs w:val="22"/>
                <w:lang w:eastAsia="zh-CN"/>
              </w:rPr>
              <w:drawing>
                <wp:anchor distT="0" distB="0" distL="114300" distR="114300" simplePos="0" relativeHeight="251659264" behindDoc="1" locked="1" layoutInCell="1" allowOverlap="1" wp14:anchorId="53D7FE1D" wp14:editId="203C847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6BA" w:rsidRPr="003269F3">
              <w:rPr>
                <w:rFonts w:cs="Tahoma"/>
                <w:b/>
                <w:bCs/>
                <w:color w:val="365F91" w:themeColor="accent1" w:themeShade="BF"/>
                <w:szCs w:val="22"/>
              </w:rPr>
              <w:t>World Meteorological Organization</w:t>
            </w:r>
          </w:p>
          <w:p w14:paraId="0A9E8B66" w14:textId="77777777" w:rsidR="00A80767" w:rsidRPr="003269F3" w:rsidRDefault="000736BA" w:rsidP="00826D53">
            <w:pPr>
              <w:tabs>
                <w:tab w:val="left" w:pos="6946"/>
              </w:tabs>
              <w:suppressAutoHyphens/>
              <w:spacing w:after="120" w:line="252" w:lineRule="auto"/>
              <w:ind w:left="1134"/>
              <w:jc w:val="left"/>
              <w:rPr>
                <w:rFonts w:cs="Tahoma"/>
                <w:b/>
                <w:color w:val="365F91" w:themeColor="accent1" w:themeShade="BF"/>
                <w:spacing w:val="-2"/>
                <w:szCs w:val="22"/>
              </w:rPr>
            </w:pPr>
            <w:r w:rsidRPr="003269F3">
              <w:rPr>
                <w:rFonts w:cs="Tahoma"/>
                <w:b/>
                <w:color w:val="365F91" w:themeColor="accent1" w:themeShade="BF"/>
                <w:spacing w:val="-2"/>
                <w:szCs w:val="22"/>
              </w:rPr>
              <w:t>WORLD METEOROLOGICAL CONGRESS</w:t>
            </w:r>
          </w:p>
          <w:p w14:paraId="7F567469" w14:textId="77777777" w:rsidR="00A80767" w:rsidRPr="003269F3" w:rsidRDefault="000736BA" w:rsidP="00826D53">
            <w:pPr>
              <w:tabs>
                <w:tab w:val="left" w:pos="6946"/>
              </w:tabs>
              <w:suppressAutoHyphens/>
              <w:spacing w:after="120" w:line="252" w:lineRule="auto"/>
              <w:ind w:left="1134"/>
              <w:jc w:val="left"/>
              <w:rPr>
                <w:rFonts w:cs="Tahoma"/>
                <w:b/>
                <w:bCs/>
                <w:color w:val="365F91" w:themeColor="accent1" w:themeShade="BF"/>
                <w:szCs w:val="22"/>
              </w:rPr>
            </w:pPr>
            <w:r w:rsidRPr="003269F3">
              <w:rPr>
                <w:rFonts w:cstheme="minorBidi"/>
                <w:b/>
                <w:snapToGrid w:val="0"/>
                <w:color w:val="365F91" w:themeColor="accent1" w:themeShade="BF"/>
                <w:szCs w:val="22"/>
              </w:rPr>
              <w:t>Nineteenth Session</w:t>
            </w:r>
            <w:r w:rsidR="00A80767" w:rsidRPr="003269F3">
              <w:rPr>
                <w:rFonts w:cstheme="minorBidi"/>
                <w:b/>
                <w:snapToGrid w:val="0"/>
                <w:color w:val="365F91" w:themeColor="accent1" w:themeShade="BF"/>
                <w:szCs w:val="22"/>
              </w:rPr>
              <w:br/>
            </w:r>
            <w:r w:rsidRPr="003269F3">
              <w:rPr>
                <w:snapToGrid w:val="0"/>
                <w:color w:val="365F91" w:themeColor="accent1" w:themeShade="BF"/>
                <w:szCs w:val="22"/>
              </w:rPr>
              <w:t>22</w:t>
            </w:r>
            <w:r w:rsidR="008F7DC1" w:rsidRPr="003269F3">
              <w:rPr>
                <w:snapToGrid w:val="0"/>
                <w:color w:val="365F91" w:themeColor="accent1" w:themeShade="BF"/>
                <w:szCs w:val="22"/>
              </w:rPr>
              <w:t> </w:t>
            </w:r>
            <w:r w:rsidRPr="003269F3">
              <w:rPr>
                <w:snapToGrid w:val="0"/>
                <w:color w:val="365F91" w:themeColor="accent1" w:themeShade="BF"/>
                <w:szCs w:val="22"/>
              </w:rPr>
              <w:t>May to 2</w:t>
            </w:r>
            <w:r w:rsidR="008F7DC1" w:rsidRPr="003269F3">
              <w:rPr>
                <w:snapToGrid w:val="0"/>
                <w:color w:val="365F91" w:themeColor="accent1" w:themeShade="BF"/>
                <w:szCs w:val="22"/>
              </w:rPr>
              <w:t> </w:t>
            </w:r>
            <w:r w:rsidRPr="003269F3">
              <w:rPr>
                <w:snapToGrid w:val="0"/>
                <w:color w:val="365F91" w:themeColor="accent1" w:themeShade="BF"/>
                <w:szCs w:val="22"/>
              </w:rPr>
              <w:t>June</w:t>
            </w:r>
            <w:r w:rsidR="008F7DC1" w:rsidRPr="003269F3">
              <w:rPr>
                <w:snapToGrid w:val="0"/>
                <w:color w:val="365F91" w:themeColor="accent1" w:themeShade="BF"/>
                <w:szCs w:val="22"/>
              </w:rPr>
              <w:t> </w:t>
            </w:r>
            <w:r w:rsidRPr="003269F3">
              <w:rPr>
                <w:snapToGrid w:val="0"/>
                <w:color w:val="365F91" w:themeColor="accent1" w:themeShade="BF"/>
                <w:szCs w:val="22"/>
              </w:rPr>
              <w:t>2023, Geneva</w:t>
            </w:r>
          </w:p>
        </w:tc>
        <w:tc>
          <w:tcPr>
            <w:tcW w:w="2962" w:type="dxa"/>
          </w:tcPr>
          <w:p w14:paraId="32BCCE5D" w14:textId="77777777" w:rsidR="00A80767" w:rsidRPr="003269F3" w:rsidRDefault="000736BA" w:rsidP="00826D53">
            <w:pPr>
              <w:tabs>
                <w:tab w:val="clear" w:pos="1134"/>
              </w:tabs>
              <w:spacing w:after="60"/>
              <w:ind w:right="-108"/>
              <w:jc w:val="right"/>
              <w:rPr>
                <w:rFonts w:cs="Tahoma"/>
                <w:b/>
                <w:bCs/>
                <w:color w:val="365F91" w:themeColor="accent1" w:themeShade="BF"/>
                <w:szCs w:val="22"/>
              </w:rPr>
            </w:pPr>
            <w:r w:rsidRPr="003269F3">
              <w:rPr>
                <w:rFonts w:cs="Tahoma"/>
                <w:b/>
                <w:bCs/>
                <w:color w:val="365F91" w:themeColor="accent1" w:themeShade="BF"/>
                <w:szCs w:val="22"/>
              </w:rPr>
              <w:t>Cg-19/Doc. 4.2(7)</w:t>
            </w:r>
          </w:p>
        </w:tc>
      </w:tr>
      <w:tr w:rsidR="00A80767" w:rsidRPr="003269F3" w14:paraId="568CAE51" w14:textId="77777777" w:rsidTr="00826D53">
        <w:trPr>
          <w:trHeight w:val="730"/>
        </w:trPr>
        <w:tc>
          <w:tcPr>
            <w:tcW w:w="500" w:type="dxa"/>
            <w:vMerge/>
            <w:tcBorders>
              <w:bottom w:val="nil"/>
            </w:tcBorders>
          </w:tcPr>
          <w:p w14:paraId="5B2901DD"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F395E91" w14:textId="77777777" w:rsidR="00A80767" w:rsidRPr="003269F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6EDAE00" w14:textId="77777777" w:rsidR="00A80767" w:rsidRPr="003269F3" w:rsidRDefault="00A80767" w:rsidP="000606C5">
            <w:pPr>
              <w:tabs>
                <w:tab w:val="clear" w:pos="1134"/>
              </w:tabs>
              <w:spacing w:before="120" w:after="60"/>
              <w:jc w:val="right"/>
              <w:rPr>
                <w:rFonts w:cs="Tahoma"/>
                <w:color w:val="365F91" w:themeColor="accent1" w:themeShade="BF"/>
                <w:szCs w:val="22"/>
              </w:rPr>
            </w:pPr>
            <w:r w:rsidRPr="003269F3">
              <w:rPr>
                <w:rFonts w:cs="Tahoma"/>
                <w:color w:val="365F91" w:themeColor="accent1" w:themeShade="BF"/>
                <w:szCs w:val="22"/>
              </w:rPr>
              <w:t>Submitted by:</w:t>
            </w:r>
            <w:r w:rsidRPr="003269F3">
              <w:rPr>
                <w:rFonts w:cs="Tahoma"/>
                <w:color w:val="365F91" w:themeColor="accent1" w:themeShade="BF"/>
                <w:szCs w:val="22"/>
              </w:rPr>
              <w:br/>
            </w:r>
            <w:r w:rsidR="00D556B9" w:rsidRPr="003269F3">
              <w:rPr>
                <w:rFonts w:cs="Tahoma"/>
                <w:color w:val="365F91" w:themeColor="accent1" w:themeShade="BF"/>
                <w:szCs w:val="22"/>
              </w:rPr>
              <w:t>P/INFCOM</w:t>
            </w:r>
          </w:p>
          <w:p w14:paraId="47392139" w14:textId="1409C37B" w:rsidR="00A80767" w:rsidRPr="003269F3" w:rsidRDefault="000606C5" w:rsidP="000606C5">
            <w:pPr>
              <w:tabs>
                <w:tab w:val="clear" w:pos="1134"/>
              </w:tabs>
              <w:spacing w:before="120" w:after="60"/>
              <w:jc w:val="right"/>
              <w:rPr>
                <w:rFonts w:cs="Tahoma"/>
                <w:color w:val="365F91" w:themeColor="accent1" w:themeShade="BF"/>
                <w:szCs w:val="22"/>
              </w:rPr>
            </w:pPr>
            <w:r w:rsidRPr="003269F3">
              <w:rPr>
                <w:rFonts w:cs="Tahoma"/>
                <w:color w:val="365F91" w:themeColor="accent1" w:themeShade="BF"/>
                <w:szCs w:val="22"/>
              </w:rPr>
              <w:t>19</w:t>
            </w:r>
            <w:r w:rsidR="000736BA" w:rsidRPr="003269F3">
              <w:rPr>
                <w:rFonts w:cs="Tahoma"/>
                <w:color w:val="365F91" w:themeColor="accent1" w:themeShade="BF"/>
                <w:szCs w:val="22"/>
              </w:rPr>
              <w:t>.I</w:t>
            </w:r>
            <w:r w:rsidR="00D556B9" w:rsidRPr="003269F3">
              <w:rPr>
                <w:rFonts w:cs="Tahoma"/>
                <w:color w:val="365F91" w:themeColor="accent1" w:themeShade="BF"/>
                <w:szCs w:val="22"/>
              </w:rPr>
              <w:t>V</w:t>
            </w:r>
            <w:r w:rsidR="000736BA" w:rsidRPr="003269F3">
              <w:rPr>
                <w:rFonts w:cs="Tahoma"/>
                <w:color w:val="365F91" w:themeColor="accent1" w:themeShade="BF"/>
                <w:szCs w:val="22"/>
              </w:rPr>
              <w:t>.2023</w:t>
            </w:r>
          </w:p>
          <w:p w14:paraId="75BC5EC5" w14:textId="77777777" w:rsidR="00A80767" w:rsidRPr="003269F3" w:rsidRDefault="00A80767" w:rsidP="000606C5">
            <w:pPr>
              <w:tabs>
                <w:tab w:val="clear" w:pos="1134"/>
              </w:tabs>
              <w:spacing w:before="120" w:after="60"/>
              <w:jc w:val="right"/>
              <w:rPr>
                <w:rFonts w:cs="Tahoma"/>
                <w:b/>
                <w:bCs/>
                <w:color w:val="365F91" w:themeColor="accent1" w:themeShade="BF"/>
                <w:szCs w:val="22"/>
              </w:rPr>
            </w:pPr>
            <w:r w:rsidRPr="003269F3">
              <w:rPr>
                <w:rFonts w:cs="Tahoma"/>
                <w:b/>
                <w:bCs/>
                <w:color w:val="365F91" w:themeColor="accent1" w:themeShade="BF"/>
                <w:szCs w:val="22"/>
              </w:rPr>
              <w:t>DRAFT 1</w:t>
            </w:r>
          </w:p>
        </w:tc>
      </w:tr>
    </w:tbl>
    <w:p w14:paraId="627E909A" w14:textId="108D26E1" w:rsidR="00781D9B" w:rsidRPr="006C3176" w:rsidRDefault="006C3176">
      <w:pPr>
        <w:pStyle w:val="WMOBodyText"/>
        <w:ind w:left="2977" w:hanging="2977"/>
        <w:jc w:val="center"/>
        <w:rPr>
          <w:b/>
          <w:bCs/>
          <w:i/>
          <w:iCs/>
          <w:sz w:val="16"/>
          <w:szCs w:val="16"/>
          <w:rPrChange w:id="0" w:author="Kirsty Mackay" w:date="2023-04-28T15:14:00Z">
            <w:rPr>
              <w:b/>
              <w:bCs/>
              <w:i/>
              <w:iCs/>
            </w:rPr>
          </w:rPrChange>
        </w:rPr>
        <w:pPrChange w:id="1" w:author="Kirsty Mackay" w:date="2023-04-28T15:14:00Z">
          <w:pPr>
            <w:pStyle w:val="WMOBodyText"/>
            <w:ind w:left="2977" w:hanging="2977"/>
          </w:pPr>
        </w:pPrChange>
      </w:pPr>
      <w:ins w:id="2" w:author="Kirsty Mackay" w:date="2023-04-28T15:14:00Z">
        <w:r w:rsidRPr="006C3176">
          <w:rPr>
            <w:rStyle w:val="contentpasted0"/>
            <w:rFonts w:eastAsia="Times New Roman"/>
            <w:i/>
            <w:iCs/>
            <w:color w:val="000000"/>
            <w:rPrChange w:id="3" w:author="Kirsty Mackay" w:date="2023-04-28T15:14:00Z">
              <w:rPr>
                <w:rStyle w:val="contentpasted0"/>
                <w:rFonts w:eastAsia="Times New Roman"/>
                <w:i/>
                <w:iCs/>
                <w:color w:val="000000"/>
                <w:sz w:val="24"/>
                <w:szCs w:val="24"/>
              </w:rPr>
            </w:rPrChange>
          </w:rPr>
          <w:t>[</w:t>
        </w:r>
        <w:r>
          <w:rPr>
            <w:rStyle w:val="contentpasted0"/>
            <w:rFonts w:eastAsia="Times New Roman"/>
            <w:i/>
            <w:iCs/>
            <w:color w:val="000000"/>
            <w:lang w:val="en-CH"/>
          </w:rPr>
          <w:t>C</w:t>
        </w:r>
        <w:r w:rsidRPr="006C3176">
          <w:rPr>
            <w:rStyle w:val="contentpasted0"/>
            <w:rFonts w:eastAsia="Times New Roman"/>
            <w:i/>
            <w:iCs/>
            <w:color w:val="000000"/>
            <w:rPrChange w:id="4" w:author="Kirsty Mackay" w:date="2023-04-28T15:14:00Z">
              <w:rPr>
                <w:rStyle w:val="contentpasted0"/>
                <w:rFonts w:eastAsia="Times New Roman"/>
                <w:i/>
                <w:iCs/>
                <w:color w:val="000000"/>
                <w:sz w:val="24"/>
                <w:szCs w:val="24"/>
              </w:rPr>
            </w:rPrChange>
          </w:rPr>
          <w:t>orrection made by the Secretariat]</w:t>
        </w:r>
      </w:ins>
    </w:p>
    <w:p w14:paraId="6E0831EA" w14:textId="215F5CF9" w:rsidR="00A80767" w:rsidRPr="003269F3" w:rsidRDefault="000736BA" w:rsidP="00A80767">
      <w:pPr>
        <w:pStyle w:val="WMOBodyText"/>
        <w:ind w:left="2977" w:hanging="2977"/>
      </w:pPr>
      <w:r w:rsidRPr="003269F3">
        <w:rPr>
          <w:b/>
          <w:bCs/>
        </w:rPr>
        <w:t>AGENDA ITEM 4:</w:t>
      </w:r>
      <w:r w:rsidRPr="003269F3">
        <w:rPr>
          <w:b/>
          <w:bCs/>
        </w:rPr>
        <w:tab/>
        <w:t>TECHNICAL STRATEGIES SUPPORTING LONG-TERM GOALS</w:t>
      </w:r>
    </w:p>
    <w:p w14:paraId="4B6FCBB4" w14:textId="77777777" w:rsidR="00A80767" w:rsidRPr="003269F3" w:rsidRDefault="000736BA" w:rsidP="00A80767">
      <w:pPr>
        <w:pStyle w:val="WMOBodyText"/>
        <w:ind w:left="2977" w:hanging="2977"/>
      </w:pPr>
      <w:r w:rsidRPr="003269F3">
        <w:rPr>
          <w:b/>
          <w:bCs/>
        </w:rPr>
        <w:t>AGENDA ITEM 4.2:</w:t>
      </w:r>
      <w:r w:rsidRPr="003269F3">
        <w:rPr>
          <w:b/>
          <w:bCs/>
        </w:rPr>
        <w:tab/>
        <w:t>Earth system observations and predictions</w:t>
      </w:r>
    </w:p>
    <w:p w14:paraId="1AE68F3C" w14:textId="77777777" w:rsidR="00A80767" w:rsidRPr="003269F3" w:rsidRDefault="002E75CA" w:rsidP="00A80767">
      <w:pPr>
        <w:pStyle w:val="Heading1"/>
      </w:pPr>
      <w:r w:rsidRPr="003269F3">
        <w:t>Amendments to the Manual on the Global Data-processing and Forecasting System (WMO-N</w:t>
      </w:r>
      <w:r w:rsidR="00FA5FC7" w:rsidRPr="003269F3">
        <w:t>o. </w:t>
      </w:r>
      <w:r w:rsidR="00C42711" w:rsidRPr="003269F3">
        <w:t>4</w:t>
      </w:r>
      <w:r w:rsidRPr="003269F3">
        <w:t>85) in alignment with WMO Unified Data Policy</w:t>
      </w:r>
    </w:p>
    <w:p w14:paraId="1A11B848" w14:textId="77777777" w:rsidR="00092CAE" w:rsidRPr="003269F3"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269F3" w14:paraId="3F25C71B" w14:textId="77777777" w:rsidTr="001E090F">
        <w:trPr>
          <w:jc w:val="center"/>
        </w:trPr>
        <w:tc>
          <w:tcPr>
            <w:tcW w:w="5000" w:type="pct"/>
          </w:tcPr>
          <w:p w14:paraId="45A0A6A4" w14:textId="416AF0F3" w:rsidR="000731AA" w:rsidRPr="003269F3" w:rsidRDefault="000731AA" w:rsidP="001E090F">
            <w:pPr>
              <w:pStyle w:val="WMOBodyText"/>
              <w:spacing w:after="120"/>
              <w:jc w:val="center"/>
              <w:rPr>
                <w:rFonts w:ascii="Verdana Bold" w:hAnsi="Verdana Bold" w:cstheme="minorHAnsi"/>
                <w:b/>
                <w:bCs/>
                <w:caps/>
              </w:rPr>
            </w:pPr>
            <w:r w:rsidRPr="003269F3">
              <w:rPr>
                <w:rFonts w:ascii="Verdana Bold" w:hAnsi="Verdana Bold" w:cstheme="minorHAnsi"/>
                <w:b/>
                <w:bCs/>
                <w:caps/>
              </w:rPr>
              <w:t>Summary</w:t>
            </w:r>
          </w:p>
        </w:tc>
      </w:tr>
      <w:tr w:rsidR="000731AA" w:rsidRPr="003269F3" w14:paraId="70B6F32D" w14:textId="77777777" w:rsidTr="001E090F">
        <w:trPr>
          <w:jc w:val="center"/>
        </w:trPr>
        <w:tc>
          <w:tcPr>
            <w:tcW w:w="5000" w:type="pct"/>
          </w:tcPr>
          <w:p w14:paraId="2754355F" w14:textId="77777777" w:rsidR="005E6533" w:rsidRPr="003269F3" w:rsidRDefault="005E6533" w:rsidP="005E6533">
            <w:pPr>
              <w:pStyle w:val="WMOBodyText"/>
              <w:spacing w:before="160"/>
              <w:jc w:val="left"/>
            </w:pPr>
            <w:r w:rsidRPr="003269F3">
              <w:rPr>
                <w:b/>
                <w:bCs/>
              </w:rPr>
              <w:t>Document presented by:</w:t>
            </w:r>
            <w:r w:rsidRPr="003269F3">
              <w:t xml:space="preserve"> President of the Commission for Observation, Infrastructure and Information Systems (INFCOM)</w:t>
            </w:r>
          </w:p>
          <w:p w14:paraId="649039D4" w14:textId="77777777" w:rsidR="005E6533" w:rsidRPr="003269F3" w:rsidRDefault="005E6533" w:rsidP="005E6533">
            <w:pPr>
              <w:pStyle w:val="WMOBodyText"/>
              <w:spacing w:before="160"/>
              <w:jc w:val="left"/>
              <w:rPr>
                <w:b/>
                <w:bCs/>
              </w:rPr>
            </w:pPr>
            <w:r w:rsidRPr="003269F3">
              <w:rPr>
                <w:b/>
                <w:bCs/>
              </w:rPr>
              <w:t xml:space="preserve">Strategic objective 2020–2023: </w:t>
            </w:r>
            <w:r w:rsidRPr="003269F3">
              <w:t>2.3</w:t>
            </w:r>
            <w:r w:rsidRPr="003269F3">
              <w:rPr>
                <w:b/>
                <w:bCs/>
              </w:rPr>
              <w:t xml:space="preserve"> </w:t>
            </w:r>
            <w:r w:rsidRPr="003269F3">
              <w:t>Enable access and use of numerical analysis and Earth system prediction products at all temporal and spatial scales from the WMO seamless Global Data-processing and Forecasting System</w:t>
            </w:r>
          </w:p>
          <w:p w14:paraId="0C075C53" w14:textId="40222CD3" w:rsidR="005E6533" w:rsidRPr="003269F3" w:rsidRDefault="005E6533" w:rsidP="005E6533">
            <w:pPr>
              <w:pStyle w:val="WMOBodyText"/>
              <w:spacing w:before="160"/>
              <w:jc w:val="left"/>
            </w:pPr>
            <w:r w:rsidRPr="003269F3">
              <w:rPr>
                <w:b/>
                <w:bCs/>
              </w:rPr>
              <w:t>Financial and administrative implications</w:t>
            </w:r>
            <w:r w:rsidRPr="003269F3">
              <w:t>: within the parameters of the Strategic and Operational Plans 2020–2023, will be reflected in the Strategic and Operational Plans 2024</w:t>
            </w:r>
            <w:r w:rsidR="001E090F" w:rsidRPr="003269F3">
              <w:t>–</w:t>
            </w:r>
            <w:r w:rsidRPr="003269F3">
              <w:t>2027</w:t>
            </w:r>
          </w:p>
          <w:p w14:paraId="116D9B9F" w14:textId="77777777" w:rsidR="005E6533" w:rsidRPr="003269F3" w:rsidRDefault="005E6533" w:rsidP="005E6533">
            <w:pPr>
              <w:pStyle w:val="WMOBodyText"/>
              <w:spacing w:before="160"/>
              <w:jc w:val="left"/>
            </w:pPr>
            <w:r w:rsidRPr="003269F3">
              <w:rPr>
                <w:b/>
                <w:bCs/>
              </w:rPr>
              <w:t>Key implementers:</w:t>
            </w:r>
            <w:r w:rsidRPr="003269F3">
              <w:t xml:space="preserve"> INFCOM</w:t>
            </w:r>
            <w:r w:rsidR="00B83016" w:rsidRPr="003269F3">
              <w:t xml:space="preserve"> and Members hosting RSMCs</w:t>
            </w:r>
            <w:r w:rsidRPr="003269F3">
              <w:t>, in consultation with SERCOM</w:t>
            </w:r>
          </w:p>
          <w:p w14:paraId="34F7D078" w14:textId="6886135B" w:rsidR="005E6533" w:rsidRPr="003269F3" w:rsidRDefault="005E6533" w:rsidP="005E6533">
            <w:pPr>
              <w:pStyle w:val="WMOBodyText"/>
              <w:spacing w:before="160"/>
              <w:jc w:val="left"/>
            </w:pPr>
            <w:r w:rsidRPr="003269F3">
              <w:rPr>
                <w:b/>
                <w:bCs/>
              </w:rPr>
              <w:t>Time</w:t>
            </w:r>
            <w:r w:rsidR="001E090F" w:rsidRPr="003269F3">
              <w:rPr>
                <w:b/>
                <w:bCs/>
              </w:rPr>
              <w:t xml:space="preserve"> </w:t>
            </w:r>
            <w:r w:rsidRPr="003269F3">
              <w:rPr>
                <w:b/>
                <w:bCs/>
              </w:rPr>
              <w:t>frame:</w:t>
            </w:r>
            <w:r w:rsidRPr="003269F3">
              <w:t xml:space="preserve"> 2023</w:t>
            </w:r>
            <w:r w:rsidR="00FA5FC7" w:rsidRPr="003269F3">
              <w:t>–2</w:t>
            </w:r>
            <w:r w:rsidRPr="003269F3">
              <w:t>027</w:t>
            </w:r>
          </w:p>
          <w:p w14:paraId="42EBF230" w14:textId="50CEACA1" w:rsidR="000731AA" w:rsidRPr="003269F3" w:rsidRDefault="005E6533" w:rsidP="001E090F">
            <w:pPr>
              <w:pStyle w:val="WMOBodyText"/>
              <w:spacing w:before="160" w:after="120"/>
              <w:jc w:val="left"/>
            </w:pPr>
            <w:r w:rsidRPr="003269F3">
              <w:rPr>
                <w:b/>
                <w:bCs/>
              </w:rPr>
              <w:t>Action expected:</w:t>
            </w:r>
            <w:r w:rsidRPr="003269F3">
              <w:t xml:space="preserve"> review and approve the proposed draft resolution</w:t>
            </w:r>
          </w:p>
        </w:tc>
      </w:tr>
    </w:tbl>
    <w:p w14:paraId="359BFA16" w14:textId="77777777" w:rsidR="00092CAE" w:rsidRPr="003269F3" w:rsidRDefault="00092CAE">
      <w:pPr>
        <w:tabs>
          <w:tab w:val="clear" w:pos="1134"/>
        </w:tabs>
        <w:jc w:val="left"/>
      </w:pPr>
    </w:p>
    <w:p w14:paraId="3BD5F7D5" w14:textId="77777777" w:rsidR="00331964" w:rsidRPr="003269F3" w:rsidRDefault="00331964">
      <w:pPr>
        <w:tabs>
          <w:tab w:val="clear" w:pos="1134"/>
        </w:tabs>
        <w:jc w:val="left"/>
        <w:rPr>
          <w:rFonts w:eastAsia="Verdana" w:cs="Verdana"/>
          <w:lang w:eastAsia="zh-TW"/>
        </w:rPr>
      </w:pPr>
      <w:r w:rsidRPr="003269F3">
        <w:br w:type="page"/>
      </w:r>
    </w:p>
    <w:p w14:paraId="1A91780E" w14:textId="77777777" w:rsidR="000731AA" w:rsidRPr="003269F3" w:rsidRDefault="000731AA" w:rsidP="000731AA">
      <w:pPr>
        <w:pStyle w:val="Heading1"/>
      </w:pPr>
      <w:r w:rsidRPr="003269F3">
        <w:lastRenderedPageBreak/>
        <w:t>GENERAL CONSIDERATIONS</w:t>
      </w:r>
    </w:p>
    <w:p w14:paraId="59B7641C" w14:textId="77777777" w:rsidR="000731AA" w:rsidRPr="00806CDD" w:rsidRDefault="00FA5F75" w:rsidP="00FA5F75">
      <w:pPr>
        <w:pStyle w:val="Heading3"/>
        <w:rPr>
          <w:b w:val="0"/>
          <w:bCs w:val="0"/>
        </w:rPr>
      </w:pPr>
      <w:r w:rsidRPr="003269F3">
        <w:t>Introduction</w:t>
      </w:r>
    </w:p>
    <w:p w14:paraId="6B887AC2" w14:textId="77777777" w:rsidR="009F285F" w:rsidRPr="003269F3" w:rsidRDefault="00B86826" w:rsidP="00874769">
      <w:pPr>
        <w:pStyle w:val="WMOBodyText"/>
        <w:numPr>
          <w:ilvl w:val="0"/>
          <w:numId w:val="1"/>
        </w:numPr>
        <w:tabs>
          <w:tab w:val="left" w:pos="1134"/>
        </w:tabs>
        <w:ind w:left="0" w:hanging="11"/>
        <w:rPr>
          <w:rStyle w:val="normaltextrun"/>
        </w:rPr>
      </w:pPr>
      <w:r w:rsidRPr="003269F3">
        <w:t xml:space="preserve">The World Meteorological Congress adopted the </w:t>
      </w:r>
      <w:r w:rsidR="00AE52C7" w:rsidRPr="003269F3">
        <w:rPr>
          <w:rStyle w:val="normaltextrun"/>
          <w:color w:val="000000"/>
          <w:shd w:val="clear" w:color="auto" w:fill="FFFFFF"/>
        </w:rPr>
        <w:t xml:space="preserve">WMO Unified Policy for the International Exchange of Earth System Data at its extraordinary session </w:t>
      </w:r>
      <w:r w:rsidR="008A67ED" w:rsidRPr="003269F3">
        <w:rPr>
          <w:rStyle w:val="normaltextrun"/>
          <w:color w:val="000000"/>
          <w:shd w:val="clear" w:color="auto" w:fill="FFFFFF"/>
        </w:rPr>
        <w:t>in 2021 (</w:t>
      </w:r>
      <w:hyperlink r:id="rId12" w:anchor="page=9" w:history="1">
        <w:r w:rsidR="008A67ED" w:rsidRPr="003269F3">
          <w:rPr>
            <w:rStyle w:val="Hyperlink"/>
            <w:shd w:val="clear" w:color="auto" w:fill="FFFFFF"/>
          </w:rPr>
          <w:t>Res</w:t>
        </w:r>
        <w:r w:rsidR="00D556B9" w:rsidRPr="003269F3">
          <w:rPr>
            <w:rStyle w:val="Hyperlink"/>
            <w:shd w:val="clear" w:color="auto" w:fill="FFFFFF"/>
          </w:rPr>
          <w:t>olution </w:t>
        </w:r>
        <w:r w:rsidR="008A67ED" w:rsidRPr="003269F3">
          <w:rPr>
            <w:rStyle w:val="Hyperlink"/>
            <w:shd w:val="clear" w:color="auto" w:fill="FFFFFF"/>
          </w:rPr>
          <w:t>1</w:t>
        </w:r>
        <w:r w:rsidR="00D556B9" w:rsidRPr="003269F3">
          <w:rPr>
            <w:rStyle w:val="Hyperlink"/>
            <w:shd w:val="clear" w:color="auto" w:fill="FFFFFF"/>
          </w:rPr>
          <w:t xml:space="preserve"> </w:t>
        </w:r>
        <w:r w:rsidR="008A67ED" w:rsidRPr="003269F3">
          <w:rPr>
            <w:rStyle w:val="Hyperlink"/>
            <w:shd w:val="clear" w:color="auto" w:fill="FFFFFF"/>
          </w:rPr>
          <w:t>(Cg-Ext(2021))</w:t>
        </w:r>
      </w:hyperlink>
      <w:r w:rsidR="00FF4BDD" w:rsidRPr="003269F3">
        <w:rPr>
          <w:rStyle w:val="normaltextrun"/>
          <w:color w:val="000000"/>
          <w:shd w:val="clear" w:color="auto" w:fill="FFFFFF"/>
        </w:rPr>
        <w:t>)</w:t>
      </w:r>
      <w:r w:rsidR="008A67ED" w:rsidRPr="003269F3">
        <w:rPr>
          <w:rStyle w:val="normaltextrun"/>
          <w:color w:val="000000"/>
          <w:shd w:val="clear" w:color="auto" w:fill="FFFFFF"/>
        </w:rPr>
        <w:t>.</w:t>
      </w:r>
      <w:r w:rsidR="00FF4BDD" w:rsidRPr="003269F3">
        <w:rPr>
          <w:rStyle w:val="normaltextrun"/>
          <w:color w:val="000000"/>
          <w:shd w:val="clear" w:color="auto" w:fill="FFFFFF"/>
        </w:rPr>
        <w:t xml:space="preserve"> </w:t>
      </w:r>
      <w:r w:rsidR="00AC63E2" w:rsidRPr="003269F3">
        <w:rPr>
          <w:rStyle w:val="normaltextrun"/>
          <w:color w:val="000000"/>
          <w:shd w:val="clear" w:color="auto" w:fill="FFFFFF"/>
        </w:rPr>
        <w:t xml:space="preserve">The resolution specifies that </w:t>
      </w:r>
      <w:r w:rsidR="000934C9" w:rsidRPr="003269F3">
        <w:rPr>
          <w:rStyle w:val="normaltextrun"/>
          <w:color w:val="000000"/>
          <w:shd w:val="clear" w:color="auto" w:fill="FFFFFF"/>
        </w:rPr>
        <w:t xml:space="preserve">core data </w:t>
      </w:r>
      <w:r w:rsidR="00AC63E2" w:rsidRPr="003269F3">
        <w:rPr>
          <w:rStyle w:val="normaltextrun"/>
          <w:color w:val="000000"/>
          <w:shd w:val="clear" w:color="auto" w:fill="FFFFFF"/>
        </w:rPr>
        <w:t xml:space="preserve">products </w:t>
      </w:r>
      <w:r w:rsidR="00D56DE0" w:rsidRPr="003269F3">
        <w:rPr>
          <w:rStyle w:val="normaltextrun"/>
          <w:color w:val="000000"/>
          <w:shd w:val="clear" w:color="auto" w:fill="FFFFFF"/>
        </w:rPr>
        <w:t>are define</w:t>
      </w:r>
      <w:r w:rsidR="00AC63E2" w:rsidRPr="003269F3">
        <w:rPr>
          <w:rStyle w:val="normaltextrun"/>
          <w:color w:val="000000"/>
          <w:shd w:val="clear" w:color="auto" w:fill="FFFFFF"/>
        </w:rPr>
        <w:t>d</w:t>
      </w:r>
      <w:r w:rsidR="00D56DE0" w:rsidRPr="003269F3">
        <w:rPr>
          <w:rStyle w:val="normaltextrun"/>
          <w:color w:val="000000"/>
          <w:shd w:val="clear" w:color="auto" w:fill="FFFFFF"/>
        </w:rPr>
        <w:t xml:space="preserve"> in the </w:t>
      </w:r>
      <w:hyperlink r:id="rId13" w:anchor=".YzrQrHZBw2w" w:history="1">
        <w:r w:rsidR="00D56DE0" w:rsidRPr="003269F3">
          <w:rPr>
            <w:rStyle w:val="Hyperlink"/>
            <w:i/>
            <w:iCs/>
            <w:shd w:val="clear" w:color="auto" w:fill="FFFFFF"/>
          </w:rPr>
          <w:t>Manual on the Global Data-processing and Forecasting System</w:t>
        </w:r>
      </w:hyperlink>
      <w:r w:rsidR="00D56DE0" w:rsidRPr="003269F3">
        <w:rPr>
          <w:rStyle w:val="normaltextrun"/>
          <w:color w:val="000000"/>
          <w:shd w:val="clear" w:color="auto" w:fill="FFFFFF"/>
        </w:rPr>
        <w:t xml:space="preserve"> </w:t>
      </w:r>
      <w:r w:rsidR="009F285F" w:rsidRPr="003269F3">
        <w:rPr>
          <w:rStyle w:val="normaltextrun"/>
          <w:color w:val="000000"/>
          <w:shd w:val="clear" w:color="auto" w:fill="FFFFFF"/>
        </w:rPr>
        <w:t>(WMO-No.</w:t>
      </w:r>
      <w:r w:rsidR="0071178A" w:rsidRPr="003269F3">
        <w:rPr>
          <w:rStyle w:val="normaltextrun"/>
          <w:color w:val="000000"/>
          <w:shd w:val="clear" w:color="auto" w:fill="FFFFFF"/>
        </w:rPr>
        <w:t> </w:t>
      </w:r>
      <w:r w:rsidR="009F285F" w:rsidRPr="003269F3">
        <w:rPr>
          <w:rStyle w:val="normaltextrun"/>
          <w:color w:val="000000"/>
          <w:shd w:val="clear" w:color="auto" w:fill="FFFFFF"/>
        </w:rPr>
        <w:t>485).</w:t>
      </w:r>
    </w:p>
    <w:p w14:paraId="6DDA5697" w14:textId="77777777" w:rsidR="007C53BF" w:rsidRPr="003269F3" w:rsidRDefault="00AC63E2" w:rsidP="005C203A">
      <w:pPr>
        <w:pStyle w:val="WMOBodyText"/>
        <w:numPr>
          <w:ilvl w:val="0"/>
          <w:numId w:val="1"/>
        </w:numPr>
        <w:tabs>
          <w:tab w:val="left" w:pos="1134"/>
        </w:tabs>
        <w:ind w:left="0" w:hanging="11"/>
        <w:rPr>
          <w:rStyle w:val="normaltextrun"/>
        </w:rPr>
      </w:pPr>
      <w:r w:rsidRPr="003269F3">
        <w:rPr>
          <w:rStyle w:val="normaltextrun"/>
          <w:color w:val="000000"/>
          <w:shd w:val="clear" w:color="auto" w:fill="FFFFFF"/>
        </w:rPr>
        <w:t>As a result, t</w:t>
      </w:r>
      <w:r w:rsidR="007C53BF" w:rsidRPr="003269F3">
        <w:rPr>
          <w:rStyle w:val="normaltextrun"/>
          <w:color w:val="000000"/>
          <w:shd w:val="clear" w:color="auto" w:fill="FFFFFF"/>
        </w:rPr>
        <w:t>he following amendment</w:t>
      </w:r>
      <w:r w:rsidRPr="003269F3">
        <w:rPr>
          <w:rStyle w:val="normaltextrun"/>
          <w:color w:val="000000"/>
          <w:shd w:val="clear" w:color="auto" w:fill="FFFFFF"/>
        </w:rPr>
        <w:t>s</w:t>
      </w:r>
      <w:r w:rsidR="007C53BF" w:rsidRPr="003269F3">
        <w:rPr>
          <w:rStyle w:val="normaltextrun"/>
          <w:color w:val="000000"/>
          <w:shd w:val="clear" w:color="auto" w:fill="FFFFFF"/>
        </w:rPr>
        <w:t xml:space="preserve"> to the Manual </w:t>
      </w:r>
      <w:r w:rsidRPr="003269F3">
        <w:rPr>
          <w:rStyle w:val="normaltextrun"/>
          <w:color w:val="000000"/>
          <w:shd w:val="clear" w:color="auto" w:fill="FFFFFF"/>
        </w:rPr>
        <w:t>are proposed</w:t>
      </w:r>
      <w:r w:rsidR="00FD65B3" w:rsidRPr="003269F3">
        <w:rPr>
          <w:rStyle w:val="normaltextrun"/>
          <w:color w:val="000000"/>
          <w:shd w:val="clear" w:color="auto" w:fill="FFFFFF"/>
        </w:rPr>
        <w:t>:</w:t>
      </w:r>
    </w:p>
    <w:p w14:paraId="6C38D145" w14:textId="77777777" w:rsidR="007C53BF" w:rsidRPr="003269F3" w:rsidRDefault="007C53BF" w:rsidP="00871F0E">
      <w:pPr>
        <w:pStyle w:val="WMOIndent1"/>
        <w:numPr>
          <w:ilvl w:val="1"/>
          <w:numId w:val="1"/>
        </w:numPr>
        <w:tabs>
          <w:tab w:val="clear" w:pos="567"/>
          <w:tab w:val="left" w:pos="1134"/>
        </w:tabs>
        <w:ind w:left="567" w:hanging="567"/>
      </w:pPr>
      <w:r w:rsidRPr="003269F3">
        <w:t xml:space="preserve">To </w:t>
      </w:r>
      <w:r w:rsidR="00AC63E2" w:rsidRPr="003269F3">
        <w:t xml:space="preserve">redefine </w:t>
      </w:r>
      <w:r w:rsidR="009407DC" w:rsidRPr="003269F3">
        <w:t xml:space="preserve">the mandatory products from </w:t>
      </w:r>
      <w:r w:rsidR="001D36C4" w:rsidRPr="003269F3">
        <w:t>the following four type</w:t>
      </w:r>
      <w:r w:rsidR="000F627B" w:rsidRPr="003269F3">
        <w:t>s</w:t>
      </w:r>
      <w:r w:rsidR="001D36C4" w:rsidRPr="003269F3">
        <w:t xml:space="preserve"> of </w:t>
      </w:r>
      <w:r w:rsidR="009407DC" w:rsidRPr="003269F3">
        <w:t xml:space="preserve">RSMCs </w:t>
      </w:r>
      <w:r w:rsidR="001D36C4" w:rsidRPr="003269F3">
        <w:t>as core data</w:t>
      </w:r>
      <w:r w:rsidR="00AC63E2" w:rsidRPr="003269F3">
        <w:t>,</w:t>
      </w:r>
      <w:r w:rsidR="001D36C4" w:rsidRPr="003269F3">
        <w:t xml:space="preserve"> as </w:t>
      </w:r>
      <w:r w:rsidR="00AC63E2" w:rsidRPr="003269F3">
        <w:t>a</w:t>
      </w:r>
      <w:r w:rsidR="001D36C4" w:rsidRPr="003269F3">
        <w:t xml:space="preserve"> first </w:t>
      </w:r>
      <w:r w:rsidR="005C203A" w:rsidRPr="003269F3">
        <w:t>step:</w:t>
      </w:r>
    </w:p>
    <w:p w14:paraId="5AC12BFE" w14:textId="77777777" w:rsidR="007C53BF" w:rsidRPr="003269F3" w:rsidRDefault="005C203A" w:rsidP="001826A4">
      <w:pPr>
        <w:pStyle w:val="WMOIndent3"/>
        <w:numPr>
          <w:ilvl w:val="2"/>
          <w:numId w:val="1"/>
        </w:numPr>
        <w:tabs>
          <w:tab w:val="clear" w:pos="1701"/>
        </w:tabs>
        <w:ind w:left="1134" w:hanging="283"/>
      </w:pPr>
      <w:r w:rsidRPr="003269F3">
        <w:t>RSMC</w:t>
      </w:r>
      <w:r w:rsidR="003D4A47" w:rsidRPr="003269F3">
        <w:t>s</w:t>
      </w:r>
      <w:r w:rsidRPr="003269F3">
        <w:t xml:space="preserve"> conducting global deterministic and ensemble Numerical Weather Prediction (NWP)</w:t>
      </w:r>
      <w:r w:rsidR="00793264" w:rsidRPr="003269F3">
        <w:t>;</w:t>
      </w:r>
      <w:r w:rsidR="00AC63E2" w:rsidRPr="003269F3">
        <w:t xml:space="preserve"> </w:t>
      </w:r>
    </w:p>
    <w:p w14:paraId="3FC186B7" w14:textId="77777777" w:rsidR="003D4A47" w:rsidRPr="003269F3" w:rsidRDefault="005C203A" w:rsidP="001826A4">
      <w:pPr>
        <w:pStyle w:val="WMOIndent3"/>
        <w:numPr>
          <w:ilvl w:val="2"/>
          <w:numId w:val="1"/>
        </w:numPr>
        <w:tabs>
          <w:tab w:val="clear" w:pos="1701"/>
        </w:tabs>
        <w:ind w:left="1134" w:hanging="283"/>
      </w:pPr>
      <w:r w:rsidRPr="003269F3">
        <w:t>RSMC</w:t>
      </w:r>
      <w:r w:rsidR="003D4A47" w:rsidRPr="003269F3">
        <w:t>s</w:t>
      </w:r>
      <w:r w:rsidRPr="003269F3">
        <w:t xml:space="preserve"> conducting global numerical sub-seasonal forecasts and long-range prediction</w:t>
      </w:r>
      <w:r w:rsidR="00793264" w:rsidRPr="003269F3">
        <w:t>;</w:t>
      </w:r>
      <w:r w:rsidR="00AC63E2" w:rsidRPr="003269F3">
        <w:t xml:space="preserve"> and</w:t>
      </w:r>
    </w:p>
    <w:p w14:paraId="7E59F358" w14:textId="77777777" w:rsidR="00862924" w:rsidRPr="003269F3" w:rsidRDefault="009E4810" w:rsidP="00871F0E">
      <w:pPr>
        <w:pStyle w:val="WMOIndent1"/>
        <w:numPr>
          <w:ilvl w:val="1"/>
          <w:numId w:val="1"/>
        </w:numPr>
        <w:tabs>
          <w:tab w:val="clear" w:pos="567"/>
          <w:tab w:val="left" w:pos="1134"/>
        </w:tabs>
        <w:ind w:left="567" w:hanging="567"/>
      </w:pPr>
      <w:r w:rsidRPr="003269F3">
        <w:t xml:space="preserve">To remove the </w:t>
      </w:r>
      <w:r w:rsidR="00035352" w:rsidRPr="003269F3">
        <w:t xml:space="preserve">password protection </w:t>
      </w:r>
      <w:r w:rsidR="00AC63E2" w:rsidRPr="003269F3">
        <w:t xml:space="preserve">currently required </w:t>
      </w:r>
      <w:r w:rsidR="00035352" w:rsidRPr="003269F3">
        <w:t xml:space="preserve">to access the </w:t>
      </w:r>
      <w:r w:rsidR="008E1B48" w:rsidRPr="003269F3">
        <w:t xml:space="preserve">data from </w:t>
      </w:r>
      <w:r w:rsidR="00AC63E2" w:rsidRPr="003269F3">
        <w:t xml:space="preserve">the </w:t>
      </w:r>
      <w:r w:rsidR="008E1B48" w:rsidRPr="003269F3">
        <w:t>Lead Centre conducting coordination of annual to decadal climate prediction</w:t>
      </w:r>
      <w:r w:rsidR="00AC63E2" w:rsidRPr="003269F3">
        <w:t>.</w:t>
      </w:r>
    </w:p>
    <w:p w14:paraId="5BD96124" w14:textId="25D7EEC3" w:rsidR="00AC63E2" w:rsidRPr="003269F3" w:rsidRDefault="00145EED" w:rsidP="003218B9">
      <w:pPr>
        <w:pStyle w:val="WMOBodyText"/>
        <w:numPr>
          <w:ilvl w:val="0"/>
          <w:numId w:val="1"/>
        </w:numPr>
        <w:tabs>
          <w:tab w:val="left" w:pos="1134"/>
        </w:tabs>
        <w:ind w:left="-11" w:firstLine="0"/>
        <w:rPr>
          <w:rStyle w:val="normaltextrun"/>
          <w:color w:val="000000"/>
          <w:shd w:val="clear" w:color="auto" w:fill="FFFFFF"/>
        </w:rPr>
      </w:pPr>
      <w:r w:rsidRPr="003269F3">
        <w:rPr>
          <w:rStyle w:val="normaltextrun"/>
          <w:color w:val="000000"/>
          <w:shd w:val="clear" w:color="auto" w:fill="FFFFFF"/>
        </w:rPr>
        <w:t xml:space="preserve">Together with the amendment to the </w:t>
      </w:r>
      <w:r w:rsidRPr="003269F3">
        <w:rPr>
          <w:rStyle w:val="normaltextrun"/>
          <w:i/>
          <w:iCs/>
          <w:color w:val="000000"/>
          <w:shd w:val="clear" w:color="auto" w:fill="FFFFFF"/>
        </w:rPr>
        <w:t xml:space="preserve">Manual on </w:t>
      </w:r>
      <w:r w:rsidR="00045E56">
        <w:rPr>
          <w:rStyle w:val="normaltextrun"/>
          <w:i/>
          <w:iCs/>
          <w:color w:val="000000"/>
          <w:shd w:val="clear" w:color="auto" w:fill="FFFFFF"/>
        </w:rPr>
        <w:t xml:space="preserve">the </w:t>
      </w:r>
      <w:r w:rsidRPr="003269F3">
        <w:rPr>
          <w:rStyle w:val="normaltextrun"/>
          <w:i/>
          <w:iCs/>
          <w:color w:val="000000"/>
          <w:shd w:val="clear" w:color="auto" w:fill="FFFFFF"/>
        </w:rPr>
        <w:t>G</w:t>
      </w:r>
      <w:r w:rsidR="0079742B" w:rsidRPr="003269F3">
        <w:rPr>
          <w:rStyle w:val="normaltextrun"/>
          <w:i/>
          <w:iCs/>
          <w:color w:val="000000"/>
          <w:shd w:val="clear" w:color="auto" w:fill="FFFFFF"/>
        </w:rPr>
        <w:t>lobal Data-</w:t>
      </w:r>
      <w:r w:rsidR="0074122E" w:rsidRPr="003269F3">
        <w:rPr>
          <w:rStyle w:val="normaltextrun"/>
          <w:i/>
          <w:iCs/>
          <w:color w:val="000000"/>
          <w:shd w:val="clear" w:color="auto" w:fill="FFFFFF"/>
        </w:rPr>
        <w:t>p</w:t>
      </w:r>
      <w:r w:rsidR="0079742B" w:rsidRPr="003269F3">
        <w:rPr>
          <w:rStyle w:val="normaltextrun"/>
          <w:i/>
          <w:iCs/>
          <w:color w:val="000000"/>
          <w:shd w:val="clear" w:color="auto" w:fill="FFFFFF"/>
        </w:rPr>
        <w:t>rocessing and Forecasting System (GDPFS)</w:t>
      </w:r>
      <w:r w:rsidRPr="003269F3">
        <w:rPr>
          <w:rStyle w:val="normaltextrun"/>
          <w:color w:val="000000"/>
          <w:shd w:val="clear" w:color="auto" w:fill="FFFFFF"/>
        </w:rPr>
        <w:t xml:space="preserve"> </w:t>
      </w:r>
      <w:r w:rsidR="0071178A" w:rsidRPr="003269F3">
        <w:rPr>
          <w:rStyle w:val="normaltextrun"/>
          <w:color w:val="000000"/>
          <w:shd w:val="clear" w:color="auto" w:fill="FFFFFF"/>
        </w:rPr>
        <w:t xml:space="preserve">(WMO-No. 485) </w:t>
      </w:r>
      <w:r w:rsidRPr="003269F3">
        <w:rPr>
          <w:rStyle w:val="normaltextrun"/>
          <w:color w:val="000000"/>
          <w:shd w:val="clear" w:color="auto" w:fill="FFFFFF"/>
        </w:rPr>
        <w:t xml:space="preserve">approved by </w:t>
      </w:r>
      <w:r w:rsidR="00D556B9" w:rsidRPr="003269F3">
        <w:rPr>
          <w:rStyle w:val="normaltextrun"/>
          <w:color w:val="000000"/>
          <w:shd w:val="clear" w:color="auto" w:fill="FFFFFF"/>
        </w:rPr>
        <w:t xml:space="preserve">the </w:t>
      </w:r>
      <w:r w:rsidRPr="003269F3">
        <w:rPr>
          <w:rStyle w:val="normaltextrun"/>
          <w:color w:val="000000"/>
          <w:shd w:val="clear" w:color="auto" w:fill="FFFFFF"/>
        </w:rPr>
        <w:t>E</w:t>
      </w:r>
      <w:r w:rsidR="00D556B9" w:rsidRPr="003269F3">
        <w:rPr>
          <w:rStyle w:val="normaltextrun"/>
          <w:color w:val="000000"/>
          <w:shd w:val="clear" w:color="auto" w:fill="FFFFFF"/>
        </w:rPr>
        <w:t xml:space="preserve">xecutive </w:t>
      </w:r>
      <w:r w:rsidRPr="003269F3">
        <w:rPr>
          <w:rStyle w:val="normaltextrun"/>
          <w:color w:val="000000"/>
          <w:shd w:val="clear" w:color="auto" w:fill="FFFFFF"/>
        </w:rPr>
        <w:t>C</w:t>
      </w:r>
      <w:r w:rsidR="00D556B9" w:rsidRPr="003269F3">
        <w:rPr>
          <w:rStyle w:val="normaltextrun"/>
          <w:color w:val="000000"/>
          <w:shd w:val="clear" w:color="auto" w:fill="FFFFFF"/>
        </w:rPr>
        <w:t>ouncil</w:t>
      </w:r>
      <w:r w:rsidRPr="003269F3">
        <w:rPr>
          <w:rStyle w:val="normaltextrun"/>
          <w:color w:val="000000"/>
          <w:shd w:val="clear" w:color="auto" w:fill="FFFFFF"/>
        </w:rPr>
        <w:t xml:space="preserve"> at its </w:t>
      </w:r>
      <w:r w:rsidR="00D556B9" w:rsidRPr="003269F3">
        <w:rPr>
          <w:rStyle w:val="normaltextrun"/>
          <w:color w:val="000000"/>
          <w:shd w:val="clear" w:color="auto" w:fill="FFFFFF"/>
        </w:rPr>
        <w:t>seventy-sixth</w:t>
      </w:r>
      <w:r w:rsidRPr="003269F3">
        <w:rPr>
          <w:rStyle w:val="normaltextrun"/>
          <w:color w:val="000000"/>
          <w:shd w:val="clear" w:color="auto" w:fill="FFFFFF"/>
        </w:rPr>
        <w:t xml:space="preserve"> session </w:t>
      </w:r>
      <w:r w:rsidR="00786AA9" w:rsidRPr="003269F3">
        <w:rPr>
          <w:rStyle w:val="normaltextrun"/>
          <w:color w:val="000000"/>
          <w:shd w:val="clear" w:color="auto" w:fill="FFFFFF"/>
        </w:rPr>
        <w:t xml:space="preserve">through </w:t>
      </w:r>
      <w:hyperlink r:id="rId14" w:history="1">
        <w:r w:rsidR="0015328E" w:rsidRPr="003269F3">
          <w:rPr>
            <w:rStyle w:val="Hyperlink"/>
            <w:shd w:val="clear" w:color="auto" w:fill="FFFFFF"/>
          </w:rPr>
          <w:t>Resolution</w:t>
        </w:r>
        <w:r w:rsidR="00FA5FC7" w:rsidRPr="003269F3">
          <w:rPr>
            <w:rStyle w:val="Hyperlink"/>
            <w:shd w:val="clear" w:color="auto" w:fill="FFFFFF"/>
          </w:rPr>
          <w:t> 3</w:t>
        </w:r>
        <w:r w:rsidR="00786AA9" w:rsidRPr="003269F3">
          <w:rPr>
            <w:rStyle w:val="Hyperlink"/>
            <w:shd w:val="clear" w:color="auto" w:fill="FFFFFF"/>
          </w:rPr>
          <w:t>0 (</w:t>
        </w:r>
        <w:r w:rsidR="00D556B9" w:rsidRPr="003269F3">
          <w:rPr>
            <w:rStyle w:val="Hyperlink"/>
            <w:shd w:val="clear" w:color="auto" w:fill="FFFFFF"/>
          </w:rPr>
          <w:t>EC-76)</w:t>
        </w:r>
      </w:hyperlink>
      <w:r w:rsidR="0032354E" w:rsidRPr="003269F3">
        <w:rPr>
          <w:rStyle w:val="normaltextrun"/>
          <w:color w:val="000000"/>
          <w:shd w:val="clear" w:color="auto" w:fill="FFFFFF"/>
        </w:rPr>
        <w:t xml:space="preserve">, </w:t>
      </w:r>
      <w:r w:rsidR="00754B08" w:rsidRPr="003269F3">
        <w:rPr>
          <w:rStyle w:val="normaltextrun"/>
          <w:color w:val="000000"/>
          <w:shd w:val="clear" w:color="auto" w:fill="FFFFFF"/>
        </w:rPr>
        <w:t>all amendments</w:t>
      </w:r>
      <w:r w:rsidR="003A15B8" w:rsidRPr="003269F3">
        <w:rPr>
          <w:rStyle w:val="normaltextrun"/>
          <w:color w:val="000000"/>
          <w:shd w:val="clear" w:color="auto" w:fill="FFFFFF"/>
        </w:rPr>
        <w:t>,</w:t>
      </w:r>
      <w:r w:rsidR="00754B08" w:rsidRPr="003269F3">
        <w:rPr>
          <w:rStyle w:val="normaltextrun"/>
          <w:color w:val="000000"/>
          <w:shd w:val="clear" w:color="auto" w:fill="FFFFFF"/>
        </w:rPr>
        <w:t xml:space="preserve"> </w:t>
      </w:r>
      <w:r w:rsidR="00F17E33" w:rsidRPr="003269F3">
        <w:rPr>
          <w:rStyle w:val="normaltextrun"/>
          <w:color w:val="000000"/>
          <w:shd w:val="clear" w:color="auto" w:fill="FFFFFF"/>
        </w:rPr>
        <w:t xml:space="preserve">except those relevant to </w:t>
      </w:r>
      <w:r w:rsidR="00C404E5" w:rsidRPr="003269F3">
        <w:rPr>
          <w:rStyle w:val="normaltextrun"/>
          <w:color w:val="000000"/>
          <w:shd w:val="clear" w:color="auto" w:fill="FFFFFF"/>
        </w:rPr>
        <w:t>Centre designation</w:t>
      </w:r>
      <w:r w:rsidR="003A15B8" w:rsidRPr="003269F3">
        <w:rPr>
          <w:rStyle w:val="normaltextrun"/>
          <w:color w:val="000000"/>
          <w:shd w:val="clear" w:color="auto" w:fill="FFFFFF"/>
        </w:rPr>
        <w:t>,</w:t>
      </w:r>
      <w:r w:rsidR="00C404E5" w:rsidRPr="003269F3">
        <w:rPr>
          <w:rStyle w:val="normaltextrun"/>
          <w:color w:val="000000"/>
          <w:shd w:val="clear" w:color="auto" w:fill="FFFFFF"/>
        </w:rPr>
        <w:t xml:space="preserve"> </w:t>
      </w:r>
      <w:r w:rsidR="00754B08" w:rsidRPr="003269F3">
        <w:rPr>
          <w:rStyle w:val="normaltextrun"/>
          <w:color w:val="000000"/>
          <w:shd w:val="clear" w:color="auto" w:fill="FFFFFF"/>
        </w:rPr>
        <w:t>will be effective from 1</w:t>
      </w:r>
      <w:r w:rsidR="008F7DC1" w:rsidRPr="003269F3">
        <w:rPr>
          <w:rStyle w:val="normaltextrun"/>
          <w:color w:val="000000"/>
          <w:shd w:val="clear" w:color="auto" w:fill="FFFFFF"/>
        </w:rPr>
        <w:t> </w:t>
      </w:r>
      <w:r w:rsidR="00F17F0C" w:rsidRPr="003269F3">
        <w:rPr>
          <w:rStyle w:val="normaltextrun"/>
          <w:color w:val="000000"/>
          <w:shd w:val="clear" w:color="auto" w:fill="FFFFFF"/>
        </w:rPr>
        <w:t>March</w:t>
      </w:r>
      <w:r w:rsidR="008F7DC1" w:rsidRPr="003269F3">
        <w:rPr>
          <w:rStyle w:val="normaltextrun"/>
          <w:color w:val="000000"/>
          <w:shd w:val="clear" w:color="auto" w:fill="FFFFFF"/>
        </w:rPr>
        <w:t> </w:t>
      </w:r>
      <w:r w:rsidR="00F17F0C" w:rsidRPr="003269F3">
        <w:rPr>
          <w:rStyle w:val="normaltextrun"/>
          <w:color w:val="000000"/>
          <w:shd w:val="clear" w:color="auto" w:fill="FFFFFF"/>
        </w:rPr>
        <w:t>2024</w:t>
      </w:r>
      <w:r w:rsidR="002C39A6" w:rsidRPr="003269F3">
        <w:rPr>
          <w:rStyle w:val="normaltextrun"/>
          <w:color w:val="000000"/>
          <w:shd w:val="clear" w:color="auto" w:fill="FFFFFF"/>
        </w:rPr>
        <w:t xml:space="preserve"> </w:t>
      </w:r>
      <w:r w:rsidR="006A403E" w:rsidRPr="003269F3">
        <w:rPr>
          <w:rStyle w:val="normaltextrun"/>
          <w:color w:val="000000"/>
          <w:shd w:val="clear" w:color="auto" w:fill="FFFFFF"/>
        </w:rPr>
        <w:t>as per</w:t>
      </w:r>
      <w:r w:rsidR="002C39A6" w:rsidRPr="003269F3">
        <w:rPr>
          <w:rStyle w:val="normaltextrun"/>
          <w:color w:val="000000"/>
          <w:shd w:val="clear" w:color="auto" w:fill="FFFFFF"/>
        </w:rPr>
        <w:t xml:space="preserve"> </w:t>
      </w:r>
      <w:r w:rsidR="007321FF" w:rsidRPr="003269F3">
        <w:rPr>
          <w:shd w:val="clear" w:color="auto" w:fill="FFFFFF"/>
        </w:rPr>
        <w:t>R</w:t>
      </w:r>
      <w:r w:rsidR="00064779" w:rsidRPr="003269F3">
        <w:rPr>
          <w:shd w:val="clear" w:color="auto" w:fill="FFFFFF"/>
        </w:rPr>
        <w:t>egulation</w:t>
      </w:r>
      <w:r w:rsidR="00FA5FC7" w:rsidRPr="003269F3">
        <w:rPr>
          <w:shd w:val="clear" w:color="auto" w:fill="FFFFFF"/>
        </w:rPr>
        <w:t> 1</w:t>
      </w:r>
      <w:r w:rsidR="00064779" w:rsidRPr="003269F3">
        <w:rPr>
          <w:shd w:val="clear" w:color="auto" w:fill="FFFFFF"/>
        </w:rPr>
        <w:t>00</w:t>
      </w:r>
      <w:r w:rsidR="00565704" w:rsidRPr="003269F3">
        <w:rPr>
          <w:shd w:val="clear" w:color="auto" w:fill="FFFFFF"/>
        </w:rPr>
        <w:t> </w:t>
      </w:r>
      <w:r w:rsidR="00283B5C" w:rsidRPr="003269F3">
        <w:rPr>
          <w:shd w:val="clear" w:color="auto" w:fill="FFFFFF"/>
        </w:rPr>
        <w:t xml:space="preserve">(a) </w:t>
      </w:r>
      <w:r w:rsidR="002C39A6" w:rsidRPr="003269F3">
        <w:rPr>
          <w:shd w:val="clear" w:color="auto" w:fill="FFFFFF"/>
        </w:rPr>
        <w:t xml:space="preserve">of </w:t>
      </w:r>
      <w:r w:rsidR="00565704" w:rsidRPr="003269F3">
        <w:rPr>
          <w:shd w:val="clear" w:color="auto" w:fill="FFFFFF"/>
        </w:rPr>
        <w:t xml:space="preserve">the </w:t>
      </w:r>
      <w:r w:rsidR="002C39A6" w:rsidRPr="003269F3">
        <w:rPr>
          <w:shd w:val="clear" w:color="auto" w:fill="FFFFFF"/>
        </w:rPr>
        <w:t>General Regulations</w:t>
      </w:r>
      <w:r w:rsidR="00565704" w:rsidRPr="003269F3">
        <w:rPr>
          <w:shd w:val="clear" w:color="auto" w:fill="FFFFFF"/>
        </w:rPr>
        <w:t>,</w:t>
      </w:r>
      <w:r w:rsidR="002C39A6" w:rsidRPr="003269F3">
        <w:rPr>
          <w:shd w:val="clear" w:color="auto" w:fill="FFFFFF"/>
        </w:rPr>
        <w:t xml:space="preserve"> </w:t>
      </w:r>
      <w:hyperlink r:id="rId15" w:anchor=".ZCvQvnZBw2w" w:history="1">
        <w:r w:rsidR="00C60746" w:rsidRPr="003269F3">
          <w:rPr>
            <w:rStyle w:val="Hyperlink"/>
            <w:i/>
            <w:iCs/>
            <w:shd w:val="clear" w:color="auto" w:fill="FFFFFF"/>
          </w:rPr>
          <w:t>Basic Document</w:t>
        </w:r>
        <w:r w:rsidR="007321FF" w:rsidRPr="003269F3">
          <w:rPr>
            <w:rStyle w:val="Hyperlink"/>
            <w:i/>
            <w:iCs/>
            <w:shd w:val="clear" w:color="auto" w:fill="FFFFFF"/>
          </w:rPr>
          <w:t>s</w:t>
        </w:r>
      </w:hyperlink>
      <w:r w:rsidR="00C60746" w:rsidRPr="003269F3">
        <w:rPr>
          <w:shd w:val="clear" w:color="auto" w:fill="FFFFFF"/>
        </w:rPr>
        <w:t xml:space="preserve"> </w:t>
      </w:r>
      <w:r w:rsidR="002C39A6" w:rsidRPr="003269F3">
        <w:rPr>
          <w:shd w:val="clear" w:color="auto" w:fill="FFFFFF"/>
        </w:rPr>
        <w:t>(WMO-</w:t>
      </w:r>
      <w:r w:rsidR="00737BD6" w:rsidRPr="003269F3">
        <w:rPr>
          <w:shd w:val="clear" w:color="auto" w:fill="FFFFFF"/>
        </w:rPr>
        <w:t>No.</w:t>
      </w:r>
      <w:r w:rsidR="00B65341">
        <w:rPr>
          <w:shd w:val="clear" w:color="auto" w:fill="FFFFFF"/>
        </w:rPr>
        <w:t> </w:t>
      </w:r>
      <w:r w:rsidR="008B48E8" w:rsidRPr="003269F3">
        <w:rPr>
          <w:shd w:val="clear" w:color="auto" w:fill="FFFFFF"/>
        </w:rPr>
        <w:t>15</w:t>
      </w:r>
      <w:r w:rsidR="00737BD6" w:rsidRPr="003269F3">
        <w:rPr>
          <w:shd w:val="clear" w:color="auto" w:fill="FFFFFF"/>
        </w:rPr>
        <w:t>)</w:t>
      </w:r>
      <w:r w:rsidR="00737BD6" w:rsidRPr="003269F3">
        <w:rPr>
          <w:rStyle w:val="normaltextrun"/>
          <w:color w:val="000000"/>
          <w:shd w:val="clear" w:color="auto" w:fill="FFFFFF"/>
        </w:rPr>
        <w:t>.</w:t>
      </w:r>
      <w:r w:rsidR="00754B08" w:rsidRPr="003269F3">
        <w:rPr>
          <w:rStyle w:val="normaltextrun"/>
          <w:color w:val="000000"/>
          <w:shd w:val="clear" w:color="auto" w:fill="FFFFFF"/>
        </w:rPr>
        <w:t xml:space="preserve"> </w:t>
      </w:r>
    </w:p>
    <w:p w14:paraId="3D708AC1" w14:textId="6922267D" w:rsidR="00A80461" w:rsidRPr="003269F3" w:rsidRDefault="00C404E5" w:rsidP="003218B9">
      <w:pPr>
        <w:pStyle w:val="WMOBodyText"/>
        <w:numPr>
          <w:ilvl w:val="0"/>
          <w:numId w:val="1"/>
        </w:numPr>
        <w:tabs>
          <w:tab w:val="left" w:pos="1134"/>
        </w:tabs>
        <w:ind w:left="0" w:right="-170" w:firstLine="0"/>
        <w:rPr>
          <w:rStyle w:val="normaltextrun"/>
          <w:color w:val="000000"/>
          <w:shd w:val="clear" w:color="auto" w:fill="FFFFFF"/>
        </w:rPr>
      </w:pPr>
      <w:r w:rsidRPr="003269F3">
        <w:rPr>
          <w:rStyle w:val="normaltextrun"/>
          <w:color w:val="000000"/>
          <w:shd w:val="clear" w:color="auto" w:fill="FFFFFF"/>
        </w:rPr>
        <w:t xml:space="preserve">The amendments relevant to Centre designation </w:t>
      </w:r>
      <w:r w:rsidR="006C1B4C" w:rsidRPr="003269F3">
        <w:rPr>
          <w:rStyle w:val="normaltextrun"/>
          <w:color w:val="000000"/>
          <w:shd w:val="clear" w:color="auto" w:fill="FFFFFF"/>
        </w:rPr>
        <w:t xml:space="preserve">as approved by EC-76 </w:t>
      </w:r>
      <w:r w:rsidRPr="003269F3">
        <w:rPr>
          <w:rStyle w:val="normaltextrun"/>
          <w:color w:val="000000"/>
          <w:shd w:val="clear" w:color="auto" w:fill="FFFFFF"/>
        </w:rPr>
        <w:t>will be effective from 15</w:t>
      </w:r>
      <w:r w:rsidR="00D556B9" w:rsidRPr="003269F3">
        <w:rPr>
          <w:rStyle w:val="normaltextrun"/>
          <w:color w:val="000000"/>
          <w:shd w:val="clear" w:color="auto" w:fill="FFFFFF"/>
        </w:rPr>
        <w:t> </w:t>
      </w:r>
      <w:r w:rsidRPr="003269F3">
        <w:rPr>
          <w:rStyle w:val="normaltextrun"/>
          <w:color w:val="000000"/>
          <w:shd w:val="clear" w:color="auto" w:fill="FFFFFF"/>
        </w:rPr>
        <w:t>September</w:t>
      </w:r>
      <w:r w:rsidR="00B65341">
        <w:rPr>
          <w:rStyle w:val="normaltextrun"/>
          <w:color w:val="000000"/>
          <w:shd w:val="clear" w:color="auto" w:fill="FFFFFF"/>
        </w:rPr>
        <w:t> </w:t>
      </w:r>
      <w:r w:rsidR="006C1B4C" w:rsidRPr="003269F3">
        <w:rPr>
          <w:rStyle w:val="normaltextrun"/>
          <w:color w:val="000000"/>
          <w:shd w:val="clear" w:color="auto" w:fill="FFFFFF"/>
        </w:rPr>
        <w:t xml:space="preserve">2023. </w:t>
      </w:r>
      <w:r w:rsidR="00EF2839" w:rsidRPr="003269F3">
        <w:rPr>
          <w:rStyle w:val="normaltextrun"/>
          <w:color w:val="000000"/>
          <w:shd w:val="clear" w:color="auto" w:fill="FFFFFF"/>
        </w:rPr>
        <w:t>Th</w:t>
      </w:r>
      <w:r w:rsidR="00E33D4D" w:rsidRPr="003269F3">
        <w:rPr>
          <w:rStyle w:val="normaltextrun"/>
          <w:color w:val="000000"/>
          <w:shd w:val="clear" w:color="auto" w:fill="FFFFFF"/>
        </w:rPr>
        <w:t xml:space="preserve">e draft resolution </w:t>
      </w:r>
      <w:r w:rsidR="001C196F" w:rsidRPr="003269F3">
        <w:rPr>
          <w:rStyle w:val="normaltextrun"/>
          <w:color w:val="000000"/>
          <w:shd w:val="clear" w:color="auto" w:fill="FFFFFF"/>
        </w:rPr>
        <w:t xml:space="preserve">adopted </w:t>
      </w:r>
      <w:r w:rsidR="006A0231" w:rsidRPr="003269F3">
        <w:rPr>
          <w:rStyle w:val="normaltextrun"/>
          <w:color w:val="000000"/>
          <w:shd w:val="clear" w:color="auto" w:fill="FFFFFF"/>
        </w:rPr>
        <w:t xml:space="preserve">as </w:t>
      </w:r>
      <w:r w:rsidR="007B0466" w:rsidRPr="003269F3">
        <w:rPr>
          <w:rStyle w:val="normaltextrun"/>
          <w:color w:val="000000"/>
          <w:shd w:val="clear" w:color="auto" w:fill="FFFFFF"/>
        </w:rPr>
        <w:t xml:space="preserve">the </w:t>
      </w:r>
      <w:r w:rsidR="006A0231" w:rsidRPr="003269F3">
        <w:rPr>
          <w:rStyle w:val="normaltextrun"/>
          <w:color w:val="000000"/>
          <w:shd w:val="clear" w:color="auto" w:fill="FFFFFF"/>
        </w:rPr>
        <w:t xml:space="preserve">annex of </w:t>
      </w:r>
      <w:hyperlink r:id="rId16" w:history="1">
        <w:r w:rsidR="008468B1" w:rsidRPr="003269F3">
          <w:rPr>
            <w:rStyle w:val="Hyperlink"/>
            <w:shd w:val="clear" w:color="auto" w:fill="FFFFFF"/>
          </w:rPr>
          <w:t>Rec</w:t>
        </w:r>
        <w:r w:rsidR="00D556B9" w:rsidRPr="003269F3">
          <w:rPr>
            <w:rStyle w:val="Hyperlink"/>
            <w:shd w:val="clear" w:color="auto" w:fill="FFFFFF"/>
          </w:rPr>
          <w:t>ommendation </w:t>
        </w:r>
        <w:r w:rsidR="008468B1" w:rsidRPr="003269F3">
          <w:rPr>
            <w:rStyle w:val="Hyperlink"/>
            <w:shd w:val="clear" w:color="auto" w:fill="FFFFFF"/>
          </w:rPr>
          <w:t>24</w:t>
        </w:r>
        <w:r w:rsidR="00D556B9" w:rsidRPr="003269F3">
          <w:rPr>
            <w:rStyle w:val="Hyperlink"/>
            <w:shd w:val="clear" w:color="auto" w:fill="FFFFFF"/>
          </w:rPr>
          <w:t xml:space="preserve"> </w:t>
        </w:r>
        <w:r w:rsidR="008468B1" w:rsidRPr="003269F3">
          <w:rPr>
            <w:rStyle w:val="Hyperlink"/>
            <w:shd w:val="clear" w:color="auto" w:fill="FFFFFF"/>
          </w:rPr>
          <w:t>(INFCOM-2)</w:t>
        </w:r>
      </w:hyperlink>
      <w:r w:rsidR="00084FB7" w:rsidRPr="003269F3">
        <w:rPr>
          <w:rStyle w:val="normaltextrun"/>
          <w:color w:val="000000"/>
          <w:shd w:val="clear" w:color="auto" w:fill="FFFFFF"/>
        </w:rPr>
        <w:t xml:space="preserve"> </w:t>
      </w:r>
      <w:r w:rsidR="00AC63E2" w:rsidRPr="003269F3">
        <w:rPr>
          <w:rStyle w:val="normaltextrun"/>
          <w:color w:val="000000"/>
          <w:shd w:val="clear" w:color="auto" w:fill="FFFFFF"/>
        </w:rPr>
        <w:t>h</w:t>
      </w:r>
      <w:r w:rsidR="00084FB7" w:rsidRPr="003269F3">
        <w:rPr>
          <w:rStyle w:val="normaltextrun"/>
          <w:color w:val="000000"/>
          <w:shd w:val="clear" w:color="auto" w:fill="FFFFFF"/>
        </w:rPr>
        <w:t xml:space="preserve">as </w:t>
      </w:r>
      <w:r w:rsidR="00AC63E2" w:rsidRPr="003269F3">
        <w:rPr>
          <w:rStyle w:val="normaltextrun"/>
          <w:color w:val="000000"/>
          <w:shd w:val="clear" w:color="auto" w:fill="FFFFFF"/>
        </w:rPr>
        <w:t xml:space="preserve">been </w:t>
      </w:r>
      <w:r w:rsidR="00084FB7" w:rsidRPr="003269F3">
        <w:rPr>
          <w:rStyle w:val="normaltextrun"/>
          <w:color w:val="000000"/>
          <w:shd w:val="clear" w:color="auto" w:fill="FFFFFF"/>
        </w:rPr>
        <w:t>revised accordingly.</w:t>
      </w:r>
    </w:p>
    <w:p w14:paraId="2187DE70" w14:textId="77777777" w:rsidR="00862924" w:rsidRPr="003269F3" w:rsidRDefault="00AC63E2" w:rsidP="003218B9">
      <w:pPr>
        <w:pStyle w:val="WMOBodyText"/>
        <w:numPr>
          <w:ilvl w:val="0"/>
          <w:numId w:val="1"/>
        </w:numPr>
        <w:tabs>
          <w:tab w:val="left" w:pos="1134"/>
        </w:tabs>
        <w:ind w:left="0" w:right="-170" w:firstLine="0"/>
        <w:rPr>
          <w:color w:val="000000"/>
          <w:shd w:val="clear" w:color="auto" w:fill="FFFFFF"/>
        </w:rPr>
      </w:pPr>
      <w:r w:rsidRPr="003269F3">
        <w:rPr>
          <w:rStyle w:val="normaltextrun"/>
          <w:color w:val="000000"/>
          <w:shd w:val="clear" w:color="auto" w:fill="FFFFFF"/>
        </w:rPr>
        <w:t xml:space="preserve">Responding </w:t>
      </w:r>
      <w:r w:rsidR="00D556B9" w:rsidRPr="003269F3">
        <w:rPr>
          <w:rStyle w:val="normaltextrun"/>
          <w:color w:val="000000"/>
          <w:shd w:val="clear" w:color="auto" w:fill="FFFFFF"/>
        </w:rPr>
        <w:t xml:space="preserve">to </w:t>
      </w:r>
      <w:r w:rsidR="000404AE" w:rsidRPr="003269F3">
        <w:rPr>
          <w:rStyle w:val="normaltextrun"/>
          <w:color w:val="000000"/>
          <w:shd w:val="clear" w:color="auto" w:fill="FFFFFF"/>
        </w:rPr>
        <w:t>request</w:t>
      </w:r>
      <w:r w:rsidRPr="003269F3">
        <w:rPr>
          <w:rStyle w:val="normaltextrun"/>
          <w:color w:val="000000"/>
          <w:shd w:val="clear" w:color="auto" w:fill="FFFFFF"/>
        </w:rPr>
        <w:t>s</w:t>
      </w:r>
      <w:r w:rsidR="000404AE" w:rsidRPr="003269F3">
        <w:rPr>
          <w:rStyle w:val="normaltextrun"/>
          <w:color w:val="000000"/>
          <w:shd w:val="clear" w:color="auto" w:fill="FFFFFF"/>
        </w:rPr>
        <w:t xml:space="preserve"> from Members </w:t>
      </w:r>
      <w:r w:rsidRPr="003269F3">
        <w:rPr>
          <w:rStyle w:val="normaltextrun"/>
          <w:color w:val="000000"/>
          <w:shd w:val="clear" w:color="auto" w:fill="FFFFFF"/>
        </w:rPr>
        <w:t xml:space="preserve">for </w:t>
      </w:r>
      <w:r w:rsidR="000404AE" w:rsidRPr="003269F3">
        <w:rPr>
          <w:rStyle w:val="normaltextrun"/>
          <w:color w:val="000000"/>
          <w:shd w:val="clear" w:color="auto" w:fill="FFFFFF"/>
        </w:rPr>
        <w:t>access to high</w:t>
      </w:r>
      <w:r w:rsidRPr="003269F3">
        <w:rPr>
          <w:rStyle w:val="normaltextrun"/>
          <w:color w:val="000000"/>
          <w:shd w:val="clear" w:color="auto" w:fill="FFFFFF"/>
        </w:rPr>
        <w:t>er</w:t>
      </w:r>
      <w:r w:rsidR="000404AE" w:rsidRPr="003269F3">
        <w:rPr>
          <w:rStyle w:val="normaltextrun"/>
          <w:color w:val="000000"/>
          <w:shd w:val="clear" w:color="auto" w:fill="FFFFFF"/>
        </w:rPr>
        <w:t xml:space="preserve">-resolution </w:t>
      </w:r>
      <w:r w:rsidR="00A31342" w:rsidRPr="003269F3">
        <w:rPr>
          <w:rStyle w:val="normaltextrun"/>
          <w:color w:val="000000"/>
          <w:shd w:val="clear" w:color="auto" w:fill="FFFFFF"/>
        </w:rPr>
        <w:t>NWP</w:t>
      </w:r>
      <w:r w:rsidR="000404AE" w:rsidRPr="003269F3">
        <w:rPr>
          <w:rStyle w:val="normaltextrun"/>
          <w:color w:val="000000"/>
          <w:shd w:val="clear" w:color="auto" w:fill="FFFFFF"/>
        </w:rPr>
        <w:t xml:space="preserve"> data, </w:t>
      </w:r>
      <w:r w:rsidR="00674C6F" w:rsidRPr="003269F3">
        <w:rPr>
          <w:rStyle w:val="normaltextrun"/>
          <w:color w:val="000000"/>
          <w:shd w:val="clear" w:color="auto" w:fill="FFFFFF"/>
        </w:rPr>
        <w:t xml:space="preserve">a new </w:t>
      </w:r>
      <w:r w:rsidRPr="003269F3">
        <w:rPr>
          <w:rStyle w:val="normaltextrun"/>
          <w:color w:val="000000"/>
          <w:shd w:val="clear" w:color="auto" w:fill="FFFFFF"/>
        </w:rPr>
        <w:t>set of g</w:t>
      </w:r>
      <w:r w:rsidR="00674C6F" w:rsidRPr="003269F3">
        <w:rPr>
          <w:rStyle w:val="normaltextrun"/>
          <w:color w:val="000000"/>
          <w:shd w:val="clear" w:color="auto" w:fill="FFFFFF"/>
        </w:rPr>
        <w:t>uidelines on high-resolution NWP was developed.</w:t>
      </w:r>
      <w:r w:rsidR="00A03DE7" w:rsidRPr="003269F3">
        <w:rPr>
          <w:rStyle w:val="normaltextrun"/>
          <w:color w:val="000000"/>
          <w:shd w:val="clear" w:color="auto" w:fill="FFFFFF"/>
        </w:rPr>
        <w:t xml:space="preserve"> Following the guidance from </w:t>
      </w:r>
      <w:r w:rsidR="00D556B9" w:rsidRPr="003269F3">
        <w:t>the Commission for Observation, Infrastructure and Information Systems (INFCOM)</w:t>
      </w:r>
      <w:r w:rsidR="00A03DE7" w:rsidRPr="003269F3">
        <w:rPr>
          <w:rStyle w:val="normaltextrun"/>
          <w:color w:val="000000"/>
          <w:shd w:val="clear" w:color="auto" w:fill="FFFFFF"/>
        </w:rPr>
        <w:t xml:space="preserve">, the </w:t>
      </w:r>
      <w:r w:rsidR="00414EA7" w:rsidRPr="003269F3">
        <w:rPr>
          <w:rStyle w:val="normaltextrun"/>
          <w:color w:val="000000"/>
          <w:shd w:val="clear" w:color="auto" w:fill="FFFFFF"/>
        </w:rPr>
        <w:t>INFCOM Management Group approved the final draft text of the Guidelines at its meeting (20 to 24</w:t>
      </w:r>
      <w:r w:rsidR="008F7DC1" w:rsidRPr="003269F3">
        <w:rPr>
          <w:rStyle w:val="normaltextrun"/>
          <w:color w:val="000000"/>
          <w:shd w:val="clear" w:color="auto" w:fill="FFFFFF"/>
        </w:rPr>
        <w:t> </w:t>
      </w:r>
      <w:r w:rsidR="00414EA7" w:rsidRPr="003269F3">
        <w:rPr>
          <w:rStyle w:val="normaltextrun"/>
          <w:color w:val="000000"/>
          <w:shd w:val="clear" w:color="auto" w:fill="FFFFFF"/>
        </w:rPr>
        <w:t>March</w:t>
      </w:r>
      <w:r w:rsidR="008F7DC1" w:rsidRPr="003269F3">
        <w:rPr>
          <w:rStyle w:val="normaltextrun"/>
          <w:color w:val="000000"/>
          <w:shd w:val="clear" w:color="auto" w:fill="FFFFFF"/>
        </w:rPr>
        <w:t> </w:t>
      </w:r>
      <w:r w:rsidR="00414EA7" w:rsidRPr="003269F3">
        <w:rPr>
          <w:rStyle w:val="normaltextrun"/>
          <w:color w:val="000000"/>
          <w:shd w:val="clear" w:color="auto" w:fill="FFFFFF"/>
        </w:rPr>
        <w:t>2023</w:t>
      </w:r>
      <w:r w:rsidR="00D556B9" w:rsidRPr="003269F3">
        <w:rPr>
          <w:rStyle w:val="normaltextrun"/>
          <w:color w:val="000000"/>
          <w:shd w:val="clear" w:color="auto" w:fill="FFFFFF"/>
        </w:rPr>
        <w:t>,</w:t>
      </w:r>
      <w:r w:rsidR="000869E6" w:rsidRPr="003269F3">
        <w:rPr>
          <w:rStyle w:val="normaltextrun"/>
          <w:color w:val="000000"/>
          <w:shd w:val="clear" w:color="auto" w:fill="FFFFFF"/>
        </w:rPr>
        <w:t xml:space="preserve"> Geneva, Switzerland). The Guidelines </w:t>
      </w:r>
      <w:r w:rsidRPr="003269F3">
        <w:rPr>
          <w:rStyle w:val="normaltextrun"/>
          <w:color w:val="000000"/>
          <w:shd w:val="clear" w:color="auto" w:fill="FFFFFF"/>
        </w:rPr>
        <w:t>are</w:t>
      </w:r>
      <w:r w:rsidR="006E23F5" w:rsidRPr="003269F3">
        <w:rPr>
          <w:rStyle w:val="normaltextrun"/>
          <w:color w:val="000000"/>
          <w:shd w:val="clear" w:color="auto" w:fill="FFFFFF"/>
        </w:rPr>
        <w:t xml:space="preserve"> planned to be published before Cg-19.</w:t>
      </w:r>
    </w:p>
    <w:p w14:paraId="746D3DBC" w14:textId="77777777" w:rsidR="000731AA" w:rsidRPr="003269F3" w:rsidRDefault="000731AA" w:rsidP="000731AA">
      <w:pPr>
        <w:pStyle w:val="WMOBodyText"/>
        <w:tabs>
          <w:tab w:val="left" w:pos="567"/>
        </w:tabs>
        <w:rPr>
          <w:b/>
          <w:bCs/>
        </w:rPr>
      </w:pPr>
      <w:r w:rsidRPr="003269F3">
        <w:rPr>
          <w:b/>
          <w:bCs/>
        </w:rPr>
        <w:t>Expected action</w:t>
      </w:r>
    </w:p>
    <w:p w14:paraId="1DE64757" w14:textId="20831ECE" w:rsidR="00511C7A" w:rsidRPr="003269F3" w:rsidRDefault="000731AA" w:rsidP="00C13C8A">
      <w:pPr>
        <w:pStyle w:val="WMOBodyText"/>
        <w:numPr>
          <w:ilvl w:val="0"/>
          <w:numId w:val="1"/>
        </w:numPr>
        <w:tabs>
          <w:tab w:val="left" w:pos="1134"/>
        </w:tabs>
        <w:ind w:left="0" w:right="-170" w:firstLine="0"/>
        <w:rPr>
          <w:rStyle w:val="normaltextrun"/>
          <w:color w:val="000000"/>
          <w:shd w:val="clear" w:color="auto" w:fill="FFFFFF"/>
        </w:rPr>
      </w:pPr>
      <w:bookmarkStart w:id="5" w:name="_Ref108012355"/>
      <w:r w:rsidRPr="003269F3">
        <w:rPr>
          <w:rStyle w:val="normaltextrun"/>
          <w:color w:val="000000"/>
          <w:shd w:val="clear" w:color="auto" w:fill="FFFFFF"/>
        </w:rPr>
        <w:t xml:space="preserve">Based on the above, the </w:t>
      </w:r>
      <w:del w:id="6" w:author="Kirsty Mackay" w:date="2023-04-28T15:15:00Z">
        <w:r w:rsidRPr="003269F3" w:rsidDel="006C3176">
          <w:rPr>
            <w:rStyle w:val="normaltextrun"/>
            <w:color w:val="000000"/>
            <w:shd w:val="clear" w:color="auto" w:fill="FFFFFF"/>
          </w:rPr>
          <w:delText>Commission</w:delText>
        </w:r>
      </w:del>
      <w:del w:id="7" w:author="Rim Mouizi" w:date="2023-04-28T15:26:00Z">
        <w:r w:rsidRPr="003269F3" w:rsidDel="00857BCD">
          <w:rPr>
            <w:rStyle w:val="normaltextrun"/>
            <w:color w:val="000000"/>
            <w:shd w:val="clear" w:color="auto" w:fill="FFFFFF"/>
          </w:rPr>
          <w:delText xml:space="preserve"> </w:delText>
        </w:r>
      </w:del>
      <w:ins w:id="8" w:author="Kirsty Mackay" w:date="2023-04-28T15:15:00Z">
        <w:r w:rsidR="006C3176">
          <w:rPr>
            <w:rStyle w:val="normaltextrun"/>
            <w:color w:val="000000"/>
            <w:shd w:val="clear" w:color="auto" w:fill="FFFFFF"/>
            <w:lang w:val="en-CH"/>
          </w:rPr>
          <w:t xml:space="preserve">Congress </w:t>
        </w:r>
      </w:ins>
      <w:r w:rsidRPr="003269F3">
        <w:rPr>
          <w:rStyle w:val="normaltextrun"/>
          <w:color w:val="000000"/>
          <w:shd w:val="clear" w:color="auto" w:fill="FFFFFF"/>
        </w:rPr>
        <w:t xml:space="preserve">may wish to adopt </w:t>
      </w:r>
      <w:r w:rsidR="00D556B9" w:rsidRPr="003269F3">
        <w:rPr>
          <w:rStyle w:val="normaltextrun"/>
          <w:color w:val="000000"/>
          <w:shd w:val="clear" w:color="auto" w:fill="FFFFFF"/>
        </w:rPr>
        <w:t>draft resolution</w:t>
      </w:r>
      <w:r w:rsidR="00FA5FC7" w:rsidRPr="003269F3">
        <w:rPr>
          <w:rStyle w:val="normaltextrun"/>
          <w:color w:val="000000"/>
          <w:shd w:val="clear" w:color="auto" w:fill="FFFFFF"/>
        </w:rPr>
        <w:t> 4</w:t>
      </w:r>
      <w:r w:rsidR="00D556B9" w:rsidRPr="003269F3">
        <w:rPr>
          <w:rStyle w:val="normaltextrun"/>
          <w:color w:val="000000"/>
          <w:shd w:val="clear" w:color="auto" w:fill="FFFFFF"/>
        </w:rPr>
        <w:t xml:space="preserve">.2(7)/1 (Cg-19) </w:t>
      </w:r>
      <w:r w:rsidRPr="003269F3">
        <w:rPr>
          <w:rStyle w:val="normaltextrun"/>
          <w:color w:val="000000"/>
          <w:shd w:val="clear" w:color="auto" w:fill="FFFFFF"/>
        </w:rPr>
        <w:t>along the following lines.</w:t>
      </w:r>
      <w:bookmarkEnd w:id="5"/>
    </w:p>
    <w:p w14:paraId="264B99C4" w14:textId="77777777" w:rsidR="000731AA" w:rsidRPr="002F2675" w:rsidRDefault="000731AA" w:rsidP="000731AA">
      <w:pPr>
        <w:tabs>
          <w:tab w:val="clear" w:pos="1134"/>
        </w:tabs>
        <w:rPr>
          <w:rFonts w:eastAsia="Verdana" w:cs="Verdana"/>
          <w:caps/>
          <w:kern w:val="32"/>
          <w:lang w:eastAsia="zh-TW"/>
        </w:rPr>
      </w:pPr>
      <w:r w:rsidRPr="003269F3">
        <w:br w:type="page"/>
      </w:r>
    </w:p>
    <w:p w14:paraId="3D56C0C8" w14:textId="77777777" w:rsidR="00A80767" w:rsidRPr="003269F3" w:rsidRDefault="00A80767" w:rsidP="00A80767">
      <w:pPr>
        <w:pStyle w:val="Heading1"/>
      </w:pPr>
      <w:r w:rsidRPr="003269F3">
        <w:lastRenderedPageBreak/>
        <w:t>DRAFT RESOLUTION</w:t>
      </w:r>
    </w:p>
    <w:p w14:paraId="442E848F" w14:textId="77777777" w:rsidR="00A80767" w:rsidRPr="003269F3" w:rsidRDefault="00A80767" w:rsidP="00A80767">
      <w:pPr>
        <w:pStyle w:val="Heading2"/>
      </w:pPr>
      <w:r w:rsidRPr="003269F3">
        <w:t>Draft Resolution</w:t>
      </w:r>
      <w:r w:rsidR="008F7DC1" w:rsidRPr="003269F3">
        <w:t> 4</w:t>
      </w:r>
      <w:r w:rsidR="000736BA" w:rsidRPr="003269F3">
        <w:t>.2(7)</w:t>
      </w:r>
      <w:r w:rsidRPr="003269F3">
        <w:t xml:space="preserve">/1 </w:t>
      </w:r>
      <w:r w:rsidR="000736BA" w:rsidRPr="003269F3">
        <w:t>(Cg-19)</w:t>
      </w:r>
    </w:p>
    <w:p w14:paraId="47A03BDD" w14:textId="011F411B" w:rsidR="00A80767" w:rsidRPr="003269F3" w:rsidRDefault="00331563" w:rsidP="00A80767">
      <w:pPr>
        <w:pStyle w:val="Heading2"/>
      </w:pPr>
      <w:r w:rsidRPr="003269F3">
        <w:t xml:space="preserve">Amendments to the </w:t>
      </w:r>
      <w:r w:rsidR="00332D93" w:rsidRPr="003269F3">
        <w:rPr>
          <w:i/>
          <w:iCs w:val="0"/>
        </w:rPr>
        <w:t xml:space="preserve">Manual on the Global Data-processing and </w:t>
      </w:r>
      <w:r w:rsidR="00F46F57">
        <w:rPr>
          <w:i/>
          <w:iCs w:val="0"/>
        </w:rPr>
        <w:br/>
      </w:r>
      <w:r w:rsidR="00332D93" w:rsidRPr="003269F3">
        <w:rPr>
          <w:i/>
          <w:iCs w:val="0"/>
        </w:rPr>
        <w:t>Forecasting System</w:t>
      </w:r>
      <w:r w:rsidR="00332D93" w:rsidRPr="003269F3">
        <w:t xml:space="preserve"> </w:t>
      </w:r>
      <w:r w:rsidRPr="003269F3">
        <w:t>(WMO-No.</w:t>
      </w:r>
      <w:r w:rsidR="00FA5FC7" w:rsidRPr="003269F3">
        <w:t> 4</w:t>
      </w:r>
      <w:r w:rsidRPr="003269F3">
        <w:t xml:space="preserve">85) in alignment with </w:t>
      </w:r>
      <w:r w:rsidR="00F46F57">
        <w:br/>
      </w:r>
      <w:r w:rsidRPr="003269F3">
        <w:t xml:space="preserve">WMO Unified Data Policy </w:t>
      </w:r>
      <w:r w:rsidR="00A80767" w:rsidRPr="003269F3">
        <w:t>Resolution</w:t>
      </w:r>
    </w:p>
    <w:p w14:paraId="692565EC" w14:textId="77777777" w:rsidR="00AB5CFC" w:rsidRPr="003269F3" w:rsidRDefault="00AB5CFC" w:rsidP="00AB5CFC">
      <w:pPr>
        <w:pStyle w:val="WMOBodyText"/>
      </w:pPr>
      <w:r w:rsidRPr="003269F3">
        <w:t>THE WORLD METEOROLOGICAL CONGRESS,</w:t>
      </w:r>
    </w:p>
    <w:p w14:paraId="5AC40A5D" w14:textId="77777777" w:rsidR="00AB5CFC" w:rsidRPr="003269F3" w:rsidRDefault="00AB5CFC" w:rsidP="00AB5CFC">
      <w:pPr>
        <w:pStyle w:val="WMOBodyText"/>
        <w:rPr>
          <w:b/>
          <w:bCs/>
        </w:rPr>
      </w:pPr>
      <w:r w:rsidRPr="003269F3">
        <w:rPr>
          <w:b/>
          <w:bCs/>
        </w:rPr>
        <w:t>Recalling:</w:t>
      </w:r>
    </w:p>
    <w:p w14:paraId="2DCE86C0" w14:textId="77777777" w:rsidR="00AB5CFC" w:rsidRPr="003269F3" w:rsidRDefault="00AB5CFC" w:rsidP="006F34D0">
      <w:pPr>
        <w:pStyle w:val="WMOBodyText"/>
        <w:ind w:left="567" w:right="-170" w:hanging="567"/>
      </w:pPr>
      <w:r w:rsidRPr="003269F3">
        <w:rPr>
          <w:bCs/>
        </w:rPr>
        <w:t>(1)</w:t>
      </w:r>
      <w:r w:rsidRPr="003269F3">
        <w:rPr>
          <w:bCs/>
        </w:rPr>
        <w:tab/>
      </w:r>
      <w:hyperlink r:id="rId17" w:anchor="page=186" w:history="1">
        <w:r w:rsidRPr="003269F3">
          <w:rPr>
            <w:rStyle w:val="Hyperlink"/>
          </w:rPr>
          <w:t>Decision 57 (EC-68)</w:t>
        </w:r>
      </w:hyperlink>
      <w:r w:rsidRPr="003269F3">
        <w:t xml:space="preserve"> – Strategy to assist Members in improving their use of high-resolution numerical weather prediction (NWP) and implementing limited-area NWP systems,</w:t>
      </w:r>
    </w:p>
    <w:p w14:paraId="67143BFB" w14:textId="77777777" w:rsidR="00AB5CFC" w:rsidRPr="003269F3" w:rsidRDefault="00AB5CFC" w:rsidP="006F34D0">
      <w:pPr>
        <w:pStyle w:val="WMOBodyText"/>
        <w:ind w:left="567" w:right="-170" w:hanging="567"/>
      </w:pPr>
      <w:r w:rsidRPr="003269F3">
        <w:rPr>
          <w:bCs/>
        </w:rPr>
        <w:t>(2)</w:t>
      </w:r>
      <w:r w:rsidRPr="003269F3">
        <w:rPr>
          <w:bCs/>
        </w:rPr>
        <w:tab/>
      </w:r>
      <w:hyperlink r:id="rId18" w:anchor="page=154" w:history="1">
        <w:r w:rsidRPr="003269F3">
          <w:rPr>
            <w:rStyle w:val="Hyperlink"/>
          </w:rPr>
          <w:t>Resolution 18 (EC-69)</w:t>
        </w:r>
      </w:hyperlink>
      <w:r w:rsidRPr="003269F3">
        <w:t xml:space="preserve"> – Revised Manual on the Global Data-processing and Forecasting System (WMO-No. 485),</w:t>
      </w:r>
    </w:p>
    <w:p w14:paraId="0E4DE9EC" w14:textId="07823687" w:rsidR="00AB5CFC" w:rsidRPr="003269F3" w:rsidRDefault="00AB5CFC" w:rsidP="006F34D0">
      <w:pPr>
        <w:pStyle w:val="WMOBodyText"/>
        <w:ind w:left="567" w:right="-170" w:hanging="567"/>
        <w:rPr>
          <w:rStyle w:val="normaltextrun"/>
          <w:color w:val="000000"/>
          <w:shd w:val="clear" w:color="auto" w:fill="FFFFFF"/>
        </w:rPr>
      </w:pPr>
      <w:r w:rsidRPr="003269F3">
        <w:rPr>
          <w:bCs/>
        </w:rPr>
        <w:t>(3)</w:t>
      </w:r>
      <w:r w:rsidRPr="003269F3">
        <w:rPr>
          <w:bCs/>
        </w:rPr>
        <w:tab/>
      </w:r>
      <w:hyperlink r:id="rId19" w:anchor="page=9" w:history="1">
        <w:r w:rsidRPr="003269F3">
          <w:rPr>
            <w:rStyle w:val="Hyperlink"/>
            <w:rFonts w:cs="Segoe UI"/>
            <w:shd w:val="clear" w:color="auto" w:fill="FFFFFF"/>
          </w:rPr>
          <w:t>Resolution 1 (Cg-Ext(2021))</w:t>
        </w:r>
      </w:hyperlink>
      <w:r w:rsidRPr="003269F3">
        <w:rPr>
          <w:rStyle w:val="normaltextrun"/>
          <w:color w:val="000000"/>
          <w:shd w:val="clear" w:color="auto" w:fill="FFFFFF"/>
        </w:rPr>
        <w:t xml:space="preserve"> </w:t>
      </w:r>
      <w:r w:rsidR="003A5F0D" w:rsidRPr="003269F3">
        <w:t>–</w:t>
      </w:r>
      <w:r w:rsidRPr="003269F3">
        <w:rPr>
          <w:rStyle w:val="normaltextrun"/>
          <w:color w:val="000000"/>
          <w:shd w:val="clear" w:color="auto" w:fill="FFFFFF"/>
        </w:rPr>
        <w:t xml:space="preserve"> WMO Unified Policy for the International Exchange of Earth System Data,</w:t>
      </w:r>
    </w:p>
    <w:p w14:paraId="5E13BF20" w14:textId="77777777" w:rsidR="008865B3" w:rsidRPr="003269F3" w:rsidRDefault="008865B3" w:rsidP="006F34D0">
      <w:pPr>
        <w:pStyle w:val="WMOBodyText"/>
        <w:ind w:left="567" w:right="-170" w:hanging="567"/>
      </w:pPr>
      <w:r w:rsidRPr="003269F3">
        <w:rPr>
          <w:rStyle w:val="normaltextrun"/>
          <w:color w:val="000000"/>
          <w:shd w:val="clear" w:color="auto" w:fill="FFFFFF"/>
        </w:rPr>
        <w:t>(4)</w:t>
      </w:r>
      <w:r w:rsidRPr="003269F3">
        <w:rPr>
          <w:rStyle w:val="normaltextrun"/>
          <w:color w:val="000000"/>
          <w:shd w:val="clear" w:color="auto" w:fill="FFFFFF"/>
        </w:rPr>
        <w:tab/>
      </w:r>
      <w:hyperlink r:id="rId20" w:history="1">
        <w:r w:rsidRPr="003269F3">
          <w:rPr>
            <w:rStyle w:val="Hyperlink"/>
            <w:shd w:val="clear" w:color="auto" w:fill="FFFFFF"/>
          </w:rPr>
          <w:t>Resolution</w:t>
        </w:r>
        <w:r w:rsidR="00D21408" w:rsidRPr="003269F3">
          <w:rPr>
            <w:rStyle w:val="Hyperlink"/>
            <w:shd w:val="clear" w:color="auto" w:fill="FFFFFF"/>
          </w:rPr>
          <w:t> 26</w:t>
        </w:r>
        <w:r w:rsidRPr="003269F3">
          <w:rPr>
            <w:rStyle w:val="Hyperlink"/>
            <w:shd w:val="clear" w:color="auto" w:fill="FFFFFF"/>
          </w:rPr>
          <w:t xml:space="preserve"> (EC-76)</w:t>
        </w:r>
      </w:hyperlink>
      <w:r w:rsidRPr="003269F3">
        <w:rPr>
          <w:rStyle w:val="normaltextrun"/>
          <w:color w:val="000000"/>
          <w:shd w:val="clear" w:color="auto" w:fill="FFFFFF"/>
        </w:rPr>
        <w:t xml:space="preserve"> – </w:t>
      </w:r>
      <w:r w:rsidR="006A6AA7" w:rsidRPr="003269F3">
        <w:rPr>
          <w:rStyle w:val="normaltextrun"/>
          <w:color w:val="000000"/>
          <w:shd w:val="clear" w:color="auto" w:fill="FFFFFF"/>
        </w:rPr>
        <w:t>Designation of Global Producing Centres for Long-range Forecasts (GPC-LRF), Sub</w:t>
      </w:r>
      <w:r w:rsidR="008F7DC1" w:rsidRPr="003269F3">
        <w:rPr>
          <w:rStyle w:val="normaltextrun"/>
          <w:color w:val="000000"/>
          <w:shd w:val="clear" w:color="auto" w:fill="FFFFFF"/>
        </w:rPr>
        <w:t>-</w:t>
      </w:r>
      <w:r w:rsidR="006A6AA7" w:rsidRPr="003269F3">
        <w:rPr>
          <w:rStyle w:val="normaltextrun"/>
          <w:color w:val="000000"/>
          <w:shd w:val="clear" w:color="auto" w:fill="FFFFFF"/>
        </w:rPr>
        <w:t xml:space="preserve">seasonal Forecasts (GPC-SSF) and Lead Centre for the coordination of </w:t>
      </w:r>
      <w:proofErr w:type="spellStart"/>
      <w:r w:rsidR="006A6AA7" w:rsidRPr="003269F3">
        <w:rPr>
          <w:rStyle w:val="normaltextrun"/>
          <w:color w:val="000000"/>
          <w:shd w:val="clear" w:color="auto" w:fill="FFFFFF"/>
        </w:rPr>
        <w:t>multimodel</w:t>
      </w:r>
      <w:proofErr w:type="spellEnd"/>
      <w:r w:rsidR="006A6AA7" w:rsidRPr="003269F3">
        <w:rPr>
          <w:rStyle w:val="normaltextrun"/>
          <w:color w:val="000000"/>
          <w:shd w:val="clear" w:color="auto" w:fill="FFFFFF"/>
        </w:rPr>
        <w:t xml:space="preserve"> ensembles for sub-seasonal forecasts (LC-SSFMME),</w:t>
      </w:r>
    </w:p>
    <w:p w14:paraId="369817E6" w14:textId="77777777" w:rsidR="008865B3" w:rsidRPr="003269F3" w:rsidRDefault="008865B3" w:rsidP="006F34D0">
      <w:pPr>
        <w:pStyle w:val="WMOBodyText"/>
        <w:ind w:left="567" w:right="-170" w:hanging="567"/>
      </w:pPr>
      <w:r w:rsidRPr="003269F3">
        <w:rPr>
          <w:rStyle w:val="normaltextrun"/>
          <w:color w:val="000000"/>
          <w:shd w:val="clear" w:color="auto" w:fill="FFFFFF"/>
        </w:rPr>
        <w:t>(5)</w:t>
      </w:r>
      <w:r w:rsidRPr="003269F3">
        <w:rPr>
          <w:rStyle w:val="normaltextrun"/>
          <w:color w:val="000000"/>
          <w:shd w:val="clear" w:color="auto" w:fill="FFFFFF"/>
        </w:rPr>
        <w:tab/>
      </w:r>
      <w:hyperlink r:id="rId21" w:history="1">
        <w:r w:rsidRPr="003269F3">
          <w:rPr>
            <w:rStyle w:val="Hyperlink"/>
            <w:shd w:val="clear" w:color="auto" w:fill="FFFFFF"/>
          </w:rPr>
          <w:t>Resolution</w:t>
        </w:r>
        <w:r w:rsidR="00E46F5A" w:rsidRPr="003269F3">
          <w:rPr>
            <w:rStyle w:val="Hyperlink"/>
            <w:shd w:val="clear" w:color="auto" w:fill="FFFFFF"/>
          </w:rPr>
          <w:t> 27</w:t>
        </w:r>
        <w:r w:rsidRPr="003269F3">
          <w:rPr>
            <w:rStyle w:val="Hyperlink"/>
            <w:shd w:val="clear" w:color="auto" w:fill="FFFFFF"/>
          </w:rPr>
          <w:t xml:space="preserve"> (EC-76)</w:t>
        </w:r>
      </w:hyperlink>
      <w:r w:rsidRPr="003269F3">
        <w:rPr>
          <w:rStyle w:val="normaltextrun"/>
          <w:color w:val="000000"/>
          <w:shd w:val="clear" w:color="auto" w:fill="FFFFFF"/>
        </w:rPr>
        <w:t xml:space="preserve"> – </w:t>
      </w:r>
      <w:r w:rsidR="005E06C5" w:rsidRPr="003269F3">
        <w:rPr>
          <w:rStyle w:val="normaltextrun"/>
          <w:color w:val="000000"/>
          <w:shd w:val="clear" w:color="auto" w:fill="FFFFFF"/>
        </w:rPr>
        <w:t>Termination of Annual WMO Technical Progress Report on the Global Data-Processing and Forecasting System (GDPFS) and Numerical Weather Prediction (NWP) Research,</w:t>
      </w:r>
    </w:p>
    <w:p w14:paraId="03D9B444" w14:textId="24906FBD" w:rsidR="007D37D1" w:rsidRPr="003269F3" w:rsidRDefault="00A41132" w:rsidP="006F34D0">
      <w:pPr>
        <w:pStyle w:val="WMOBodyText"/>
        <w:ind w:left="567" w:right="-170" w:hanging="567"/>
      </w:pPr>
      <w:r w:rsidRPr="003269F3">
        <w:rPr>
          <w:rStyle w:val="normaltextrun"/>
          <w:color w:val="000000"/>
          <w:shd w:val="clear" w:color="auto" w:fill="FFFFFF"/>
        </w:rPr>
        <w:t>(</w:t>
      </w:r>
      <w:r w:rsidR="008865B3" w:rsidRPr="003269F3">
        <w:rPr>
          <w:rStyle w:val="normaltextrun"/>
          <w:color w:val="000000"/>
          <w:shd w:val="clear" w:color="auto" w:fill="FFFFFF"/>
        </w:rPr>
        <w:t>6</w:t>
      </w:r>
      <w:r w:rsidRPr="003269F3">
        <w:rPr>
          <w:rStyle w:val="normaltextrun"/>
          <w:color w:val="000000"/>
          <w:shd w:val="clear" w:color="auto" w:fill="FFFFFF"/>
        </w:rPr>
        <w:t>)</w:t>
      </w:r>
      <w:r w:rsidRPr="003269F3">
        <w:rPr>
          <w:rStyle w:val="normaltextrun"/>
          <w:color w:val="000000"/>
          <w:shd w:val="clear" w:color="auto" w:fill="FFFFFF"/>
        </w:rPr>
        <w:tab/>
      </w:r>
      <w:hyperlink r:id="rId22" w:history="1">
        <w:r w:rsidR="007C7DA1" w:rsidRPr="003269F3">
          <w:rPr>
            <w:rStyle w:val="Hyperlink"/>
            <w:shd w:val="clear" w:color="auto" w:fill="FFFFFF"/>
          </w:rPr>
          <w:t>Resolution</w:t>
        </w:r>
        <w:r w:rsidR="00E46F5A" w:rsidRPr="003269F3">
          <w:rPr>
            <w:rStyle w:val="Hyperlink"/>
            <w:shd w:val="clear" w:color="auto" w:fill="FFFFFF"/>
          </w:rPr>
          <w:t> 30</w:t>
        </w:r>
        <w:r w:rsidR="005E3CF2" w:rsidRPr="003269F3">
          <w:rPr>
            <w:rStyle w:val="Hyperlink"/>
            <w:shd w:val="clear" w:color="auto" w:fill="FFFFFF"/>
          </w:rPr>
          <w:t xml:space="preserve"> (EC-76)</w:t>
        </w:r>
      </w:hyperlink>
      <w:r w:rsidR="005E3CF2" w:rsidRPr="003269F3">
        <w:rPr>
          <w:rStyle w:val="normaltextrun"/>
          <w:color w:val="000000"/>
          <w:shd w:val="clear" w:color="auto" w:fill="FFFFFF"/>
        </w:rPr>
        <w:t xml:space="preserve"> </w:t>
      </w:r>
      <w:r w:rsidR="00145276" w:rsidRPr="003269F3">
        <w:rPr>
          <w:rStyle w:val="normaltextrun"/>
          <w:color w:val="000000"/>
          <w:shd w:val="clear" w:color="auto" w:fill="FFFFFF"/>
        </w:rPr>
        <w:t>–</w:t>
      </w:r>
      <w:r w:rsidR="005E3CF2" w:rsidRPr="003269F3">
        <w:rPr>
          <w:rStyle w:val="normaltextrun"/>
          <w:color w:val="000000"/>
          <w:shd w:val="clear" w:color="auto" w:fill="FFFFFF"/>
        </w:rPr>
        <w:t xml:space="preserve"> </w:t>
      </w:r>
      <w:r w:rsidR="00145276" w:rsidRPr="003269F3">
        <w:rPr>
          <w:rStyle w:val="normaltextrun"/>
          <w:color w:val="000000"/>
          <w:shd w:val="clear" w:color="auto" w:fill="FFFFFF"/>
        </w:rPr>
        <w:t xml:space="preserve">Amendments </w:t>
      </w:r>
      <w:r w:rsidR="00E85FE0" w:rsidRPr="003269F3">
        <w:rPr>
          <w:rStyle w:val="normaltextrun"/>
          <w:color w:val="000000"/>
          <w:shd w:val="clear" w:color="auto" w:fill="FFFFFF"/>
        </w:rPr>
        <w:t xml:space="preserve">to the Manual on </w:t>
      </w:r>
      <w:r w:rsidR="00453777" w:rsidRPr="003269F3">
        <w:rPr>
          <w:rStyle w:val="normaltextrun"/>
          <w:color w:val="000000"/>
          <w:shd w:val="clear" w:color="auto" w:fill="FFFFFF"/>
        </w:rPr>
        <w:t xml:space="preserve">Global Data-processing and Forecasting System (WMO-No.485) </w:t>
      </w:r>
      <w:r w:rsidR="00957F41" w:rsidRPr="003269F3">
        <w:rPr>
          <w:rStyle w:val="normaltextrun"/>
          <w:color w:val="000000"/>
          <w:shd w:val="clear" w:color="auto" w:fill="FFFFFF"/>
        </w:rPr>
        <w:t xml:space="preserve">jointly </w:t>
      </w:r>
      <w:r w:rsidR="001B417F" w:rsidRPr="003269F3">
        <w:rPr>
          <w:rStyle w:val="normaltextrun"/>
          <w:color w:val="000000"/>
          <w:shd w:val="clear" w:color="auto" w:fill="FFFFFF"/>
        </w:rPr>
        <w:t>proposed by INFCOM and SERCOM</w:t>
      </w:r>
      <w:r w:rsidR="006F34D0">
        <w:rPr>
          <w:rStyle w:val="normaltextrun"/>
          <w:color w:val="000000"/>
          <w:shd w:val="clear" w:color="auto" w:fill="FFFFFF"/>
        </w:rPr>
        <w:t>,</w:t>
      </w:r>
    </w:p>
    <w:p w14:paraId="51E542C9" w14:textId="21A7D22A" w:rsidR="00C978FF" w:rsidRPr="00F46F57" w:rsidRDefault="00C978FF" w:rsidP="00F46F57">
      <w:pPr>
        <w:pStyle w:val="WMOBodyText"/>
        <w:ind w:right="-170"/>
      </w:pPr>
      <w:r w:rsidRPr="003269F3">
        <w:rPr>
          <w:b/>
          <w:bCs/>
        </w:rPr>
        <w:t>Further re</w:t>
      </w:r>
      <w:r w:rsidR="002A38AB" w:rsidRPr="003269F3">
        <w:rPr>
          <w:b/>
          <w:bCs/>
        </w:rPr>
        <w:t>calling</w:t>
      </w:r>
      <w:r w:rsidR="002A38AB" w:rsidRPr="003269F3">
        <w:t xml:space="preserve"> </w:t>
      </w:r>
      <w:r w:rsidR="004033ED" w:rsidRPr="003269F3">
        <w:rPr>
          <w:shd w:val="clear" w:color="auto" w:fill="FFFFFF"/>
        </w:rPr>
        <w:t>Regulation</w:t>
      </w:r>
      <w:r w:rsidR="00FA5FC7" w:rsidRPr="003269F3">
        <w:rPr>
          <w:shd w:val="clear" w:color="auto" w:fill="FFFFFF"/>
        </w:rPr>
        <w:t> 1</w:t>
      </w:r>
      <w:r w:rsidR="004033ED" w:rsidRPr="003269F3">
        <w:rPr>
          <w:shd w:val="clear" w:color="auto" w:fill="FFFFFF"/>
        </w:rPr>
        <w:t xml:space="preserve">00 (a) of the General Regulations, </w:t>
      </w:r>
      <w:hyperlink r:id="rId23" w:anchor=".ZCvQvnZBw2w" w:history="1">
        <w:r w:rsidR="004033ED" w:rsidRPr="003269F3">
          <w:rPr>
            <w:rStyle w:val="Hyperlink"/>
            <w:i/>
            <w:iCs/>
            <w:shd w:val="clear" w:color="auto" w:fill="FFFFFF"/>
          </w:rPr>
          <w:t>Basic Documents</w:t>
        </w:r>
      </w:hyperlink>
      <w:r w:rsidR="004033ED" w:rsidRPr="003269F3">
        <w:rPr>
          <w:shd w:val="clear" w:color="auto" w:fill="FFFFFF"/>
        </w:rPr>
        <w:t xml:space="preserve"> </w:t>
      </w:r>
      <w:r w:rsidR="00991EA3">
        <w:rPr>
          <w:shd w:val="clear" w:color="auto" w:fill="FFFFFF"/>
        </w:rPr>
        <w:br/>
      </w:r>
      <w:r w:rsidR="004033ED" w:rsidRPr="003269F3">
        <w:rPr>
          <w:shd w:val="clear" w:color="auto" w:fill="FFFFFF"/>
        </w:rPr>
        <w:t>(WMO-No.</w:t>
      </w:r>
      <w:r w:rsidR="00991EA3">
        <w:rPr>
          <w:shd w:val="clear" w:color="auto" w:fill="FFFFFF"/>
        </w:rPr>
        <w:t> </w:t>
      </w:r>
      <w:r w:rsidR="004033ED" w:rsidRPr="003269F3">
        <w:rPr>
          <w:shd w:val="clear" w:color="auto" w:fill="FFFFFF"/>
        </w:rPr>
        <w:t>15)</w:t>
      </w:r>
      <w:r w:rsidR="00E85B15" w:rsidRPr="003269F3">
        <w:t>,</w:t>
      </w:r>
    </w:p>
    <w:p w14:paraId="633FE7B1" w14:textId="77777777" w:rsidR="0003288C" w:rsidRPr="003269F3" w:rsidRDefault="00AB5CFC" w:rsidP="00AB5CFC">
      <w:pPr>
        <w:pStyle w:val="WMOBodyText"/>
      </w:pPr>
      <w:r w:rsidRPr="003269F3">
        <w:rPr>
          <w:b/>
          <w:bCs/>
        </w:rPr>
        <w:t xml:space="preserve">Noting </w:t>
      </w:r>
      <w:r w:rsidRPr="003269F3">
        <w:t>the finalization of guidelines on high-resolution NWP,</w:t>
      </w:r>
    </w:p>
    <w:p w14:paraId="25A866DD" w14:textId="77777777" w:rsidR="00AB5CFC" w:rsidRPr="003269F3" w:rsidRDefault="00AB5CFC" w:rsidP="00991EA3">
      <w:pPr>
        <w:pStyle w:val="WMOBodyText"/>
        <w:ind w:right="-170"/>
      </w:pPr>
      <w:r w:rsidRPr="003269F3">
        <w:rPr>
          <w:b/>
          <w:bCs/>
        </w:rPr>
        <w:t>Having examined</w:t>
      </w:r>
      <w:r w:rsidRPr="003269F3">
        <w:t xml:space="preserve"> </w:t>
      </w:r>
      <w:hyperlink r:id="rId24" w:history="1">
        <w:r w:rsidRPr="003269F3">
          <w:rPr>
            <w:rStyle w:val="Hyperlink"/>
          </w:rPr>
          <w:t>Recommendation </w:t>
        </w:r>
        <w:r w:rsidR="0057194F" w:rsidRPr="003269F3">
          <w:rPr>
            <w:rStyle w:val="Hyperlink"/>
          </w:rPr>
          <w:t>24</w:t>
        </w:r>
        <w:r w:rsidRPr="003269F3">
          <w:rPr>
            <w:rStyle w:val="Hyperlink"/>
          </w:rPr>
          <w:t xml:space="preserve"> (INFCOM-2)</w:t>
        </w:r>
      </w:hyperlink>
      <w:r w:rsidR="003F2BE3" w:rsidRPr="003269F3">
        <w:t xml:space="preserve"> - Amendments to the Manual on the Global Data-processing and Forecasting System (WMO-No.</w:t>
      </w:r>
      <w:r w:rsidR="00FA5FC7" w:rsidRPr="003269F3">
        <w:t> 4</w:t>
      </w:r>
      <w:r w:rsidR="003F2BE3" w:rsidRPr="003269F3">
        <w:t>85) in alignment with WMO Unified Data Policy,</w:t>
      </w:r>
    </w:p>
    <w:p w14:paraId="487F05E6" w14:textId="77777777" w:rsidR="0064531E" w:rsidRPr="003269F3" w:rsidRDefault="00AB5CFC" w:rsidP="00AB5CFC">
      <w:pPr>
        <w:pStyle w:val="WMOBodyText"/>
      </w:pPr>
      <w:r w:rsidRPr="003269F3">
        <w:rPr>
          <w:b/>
          <w:bCs/>
        </w:rPr>
        <w:t xml:space="preserve">Having agreed </w:t>
      </w:r>
      <w:r w:rsidRPr="003269F3">
        <w:t xml:space="preserve">the amendment to the </w:t>
      </w:r>
      <w:hyperlink r:id="rId25" w:anchor=".YzrQrHZBw2w" w:history="1">
        <w:r w:rsidRPr="003269F3">
          <w:rPr>
            <w:rStyle w:val="Hyperlink"/>
            <w:i/>
            <w:iCs/>
          </w:rPr>
          <w:t>Manual on the Global Data-processing and Forecasting System</w:t>
        </w:r>
      </w:hyperlink>
      <w:r w:rsidRPr="003269F3">
        <w:t xml:space="preserve"> (WMO-No.</w:t>
      </w:r>
      <w:r w:rsidR="00FA5FC7" w:rsidRPr="003269F3">
        <w:t> 4</w:t>
      </w:r>
      <w:r w:rsidRPr="003269F3">
        <w:t xml:space="preserve">85), as provided in the </w:t>
      </w:r>
      <w:hyperlink w:anchor="_Annex_1_to" w:history="1">
        <w:r w:rsidRPr="003269F3">
          <w:rPr>
            <w:rStyle w:val="Hyperlink"/>
          </w:rPr>
          <w:t>Annexes</w:t>
        </w:r>
      </w:hyperlink>
      <w:r w:rsidRPr="003269F3">
        <w:t> 1 to 9 to the present resolution</w:t>
      </w:r>
      <w:r w:rsidR="00A4729C" w:rsidRPr="003269F3">
        <w:t xml:space="preserve"> and as </w:t>
      </w:r>
      <w:r w:rsidR="000B675E" w:rsidRPr="003269F3">
        <w:t xml:space="preserve">provided in </w:t>
      </w:r>
      <w:hyperlink r:id="rId26" w:history="1">
        <w:r w:rsidR="005F5A76" w:rsidRPr="003269F3">
          <w:rPr>
            <w:rStyle w:val="Hyperlink"/>
            <w:shd w:val="clear" w:color="auto" w:fill="FFFFFF"/>
          </w:rPr>
          <w:t>Resolution 26 (EC-76)</w:t>
        </w:r>
      </w:hyperlink>
      <w:r w:rsidR="00870765" w:rsidRPr="003269F3">
        <w:t xml:space="preserve">, </w:t>
      </w:r>
      <w:hyperlink r:id="rId27" w:history="1">
        <w:r w:rsidR="005F5A76" w:rsidRPr="003269F3">
          <w:rPr>
            <w:rStyle w:val="Hyperlink"/>
            <w:shd w:val="clear" w:color="auto" w:fill="FFFFFF"/>
          </w:rPr>
          <w:t>Resolution 27 (EC-76)</w:t>
        </w:r>
      </w:hyperlink>
      <w:r w:rsidR="000B675E" w:rsidRPr="003269F3">
        <w:t xml:space="preserve"> and </w:t>
      </w:r>
      <w:hyperlink r:id="rId28" w:history="1">
        <w:r w:rsidR="00487E45" w:rsidRPr="003269F3">
          <w:rPr>
            <w:rStyle w:val="Hyperlink"/>
            <w:shd w:val="clear" w:color="auto" w:fill="FFFFFF"/>
          </w:rPr>
          <w:t>Resolution 30 (EC-76)</w:t>
        </w:r>
      </w:hyperlink>
      <w:r w:rsidR="000B675E" w:rsidRPr="003269F3">
        <w:t xml:space="preserve"> </w:t>
      </w:r>
      <w:r w:rsidR="00CF24A4" w:rsidRPr="003269F3">
        <w:t>except those related to Centre designation</w:t>
      </w:r>
      <w:r w:rsidRPr="003269F3">
        <w:t>,</w:t>
      </w:r>
      <w:r w:rsidR="00D65073" w:rsidRPr="003269F3">
        <w:t xml:space="preserve"> with effect from </w:t>
      </w:r>
      <w:r w:rsidR="002B17C0" w:rsidRPr="003269F3">
        <w:t>1</w:t>
      </w:r>
      <w:r w:rsidR="008F7DC1" w:rsidRPr="003269F3">
        <w:t> </w:t>
      </w:r>
      <w:r w:rsidR="00613ED0" w:rsidRPr="003269F3">
        <w:t>March</w:t>
      </w:r>
      <w:r w:rsidR="008F7DC1" w:rsidRPr="003269F3">
        <w:t> </w:t>
      </w:r>
      <w:r w:rsidR="000204D3" w:rsidRPr="003269F3">
        <w:t>2024</w:t>
      </w:r>
      <w:r w:rsidR="00BF3953" w:rsidRPr="003269F3">
        <w:t>,</w:t>
      </w:r>
    </w:p>
    <w:p w14:paraId="4C122BAF" w14:textId="77777777" w:rsidR="00014FBA" w:rsidRPr="003269F3" w:rsidRDefault="00014FBA" w:rsidP="00AB5CFC">
      <w:pPr>
        <w:pStyle w:val="WMOBodyText"/>
      </w:pPr>
      <w:r w:rsidRPr="003269F3">
        <w:rPr>
          <w:b/>
          <w:bCs/>
        </w:rPr>
        <w:t>Having further agreed</w:t>
      </w:r>
      <w:r w:rsidRPr="003269F3">
        <w:t xml:space="preserve"> </w:t>
      </w:r>
      <w:r w:rsidR="00F45F80" w:rsidRPr="003269F3">
        <w:t xml:space="preserve">that </w:t>
      </w:r>
      <w:r w:rsidRPr="003269F3">
        <w:t xml:space="preserve">the amendment to the </w:t>
      </w:r>
      <w:r w:rsidRPr="003269F3">
        <w:rPr>
          <w:i/>
          <w:iCs/>
        </w:rPr>
        <w:t>Manual on the G</w:t>
      </w:r>
      <w:r w:rsidR="0037357F" w:rsidRPr="003269F3">
        <w:rPr>
          <w:i/>
          <w:iCs/>
        </w:rPr>
        <w:t>DPFS</w:t>
      </w:r>
      <w:r w:rsidRPr="003269F3">
        <w:t xml:space="preserve"> (WMO-No.</w:t>
      </w:r>
      <w:r w:rsidR="00FA5FC7" w:rsidRPr="003269F3">
        <w:t> 4</w:t>
      </w:r>
      <w:r w:rsidRPr="003269F3">
        <w:t xml:space="preserve">85) </w:t>
      </w:r>
      <w:r w:rsidR="000B675E" w:rsidRPr="003269F3">
        <w:t xml:space="preserve">relevant to </w:t>
      </w:r>
      <w:r w:rsidR="004304D0" w:rsidRPr="003269F3">
        <w:t xml:space="preserve">Centre designation </w:t>
      </w:r>
      <w:r w:rsidRPr="003269F3">
        <w:t xml:space="preserve">as </w:t>
      </w:r>
      <w:r w:rsidR="000B675E" w:rsidRPr="003269F3">
        <w:t xml:space="preserve">provided </w:t>
      </w:r>
      <w:r w:rsidR="004304D0" w:rsidRPr="003269F3">
        <w:t xml:space="preserve">in </w:t>
      </w:r>
      <w:hyperlink r:id="rId29" w:history="1">
        <w:r w:rsidR="00487E45" w:rsidRPr="003269F3">
          <w:rPr>
            <w:rStyle w:val="Hyperlink"/>
            <w:shd w:val="clear" w:color="auto" w:fill="FFFFFF"/>
          </w:rPr>
          <w:t>Resolution 26 (EC-76)</w:t>
        </w:r>
      </w:hyperlink>
      <w:r w:rsidR="004304D0" w:rsidRPr="003269F3">
        <w:t xml:space="preserve"> and </w:t>
      </w:r>
      <w:hyperlink r:id="rId30" w:history="1">
        <w:r w:rsidR="00487E45" w:rsidRPr="003269F3">
          <w:rPr>
            <w:rStyle w:val="Hyperlink"/>
            <w:shd w:val="clear" w:color="auto" w:fill="FFFFFF"/>
          </w:rPr>
          <w:t>Resolution 30 (EC-76)</w:t>
        </w:r>
      </w:hyperlink>
      <w:r w:rsidR="004304D0" w:rsidRPr="003269F3">
        <w:t xml:space="preserve"> </w:t>
      </w:r>
      <w:r w:rsidR="00F45F80" w:rsidRPr="003269F3">
        <w:t>is effective from 15</w:t>
      </w:r>
      <w:r w:rsidR="008F7DC1" w:rsidRPr="003269F3">
        <w:t> </w:t>
      </w:r>
      <w:r w:rsidR="00F45F80" w:rsidRPr="003269F3">
        <w:t>September</w:t>
      </w:r>
      <w:r w:rsidR="008F7DC1" w:rsidRPr="003269F3">
        <w:t> </w:t>
      </w:r>
      <w:r w:rsidR="00F45F80" w:rsidRPr="003269F3">
        <w:t>202</w:t>
      </w:r>
      <w:r w:rsidR="00D44484" w:rsidRPr="003269F3">
        <w:t>3</w:t>
      </w:r>
      <w:r w:rsidR="00F45F80" w:rsidRPr="003269F3">
        <w:t>,</w:t>
      </w:r>
    </w:p>
    <w:p w14:paraId="7022BE53" w14:textId="77777777" w:rsidR="00AB5CFC" w:rsidRPr="003269F3" w:rsidRDefault="00AB5CFC" w:rsidP="00AB5CFC">
      <w:pPr>
        <w:pStyle w:val="WMOBodyText"/>
        <w:rPr>
          <w:rFonts w:eastAsia="MS Mincho"/>
          <w:color w:val="000000"/>
        </w:rPr>
      </w:pPr>
      <w:r w:rsidRPr="003269F3">
        <w:rPr>
          <w:b/>
          <w:bCs/>
        </w:rPr>
        <w:t>Authorizes</w:t>
      </w:r>
      <w:r w:rsidRPr="003269F3">
        <w:rPr>
          <w:rFonts w:ascii="Verdana-Bold" w:eastAsia="MS Mincho" w:hAnsi="Verdana-Bold" w:cs="Verdana-Bold"/>
          <w:b/>
          <w:bCs/>
          <w:color w:val="000000"/>
        </w:rPr>
        <w:t xml:space="preserve"> </w:t>
      </w:r>
      <w:r w:rsidRPr="003269F3">
        <w:rPr>
          <w:rFonts w:eastAsia="MS Mincho"/>
          <w:color w:val="000000"/>
        </w:rPr>
        <w:t xml:space="preserve">the Secretary-General, in consultation with the president of INFCOM concerned to make editorial amendments to the </w:t>
      </w:r>
      <w:hyperlink r:id="rId31" w:anchor=".YzrQrHZBw2w" w:history="1">
        <w:r w:rsidRPr="003269F3">
          <w:rPr>
            <w:rStyle w:val="Hyperlink"/>
            <w:rFonts w:ascii="Verdana-Italic" w:eastAsia="MS Mincho" w:hAnsi="Verdana-Italic" w:cs="Verdana-Italic"/>
            <w:i/>
            <w:iCs/>
          </w:rPr>
          <w:t>Manual on Global Data-processing and Forecasting System</w:t>
        </w:r>
      </w:hyperlink>
      <w:r w:rsidRPr="003269F3">
        <w:rPr>
          <w:rFonts w:ascii="Verdana-Italic" w:eastAsia="MS Mincho" w:hAnsi="Verdana-Italic" w:cs="Verdana-Italic"/>
          <w:i/>
          <w:iCs/>
          <w:color w:val="0000FF"/>
        </w:rPr>
        <w:t xml:space="preserve"> </w:t>
      </w:r>
      <w:r w:rsidRPr="003269F3">
        <w:rPr>
          <w:rFonts w:eastAsia="MS Mincho"/>
          <w:color w:val="000000"/>
        </w:rPr>
        <w:t>(WMO-No.</w:t>
      </w:r>
      <w:r w:rsidR="00FA5FC7" w:rsidRPr="003269F3">
        <w:rPr>
          <w:rFonts w:eastAsia="MS Mincho"/>
          <w:color w:val="000000"/>
        </w:rPr>
        <w:t> 4</w:t>
      </w:r>
      <w:r w:rsidRPr="003269F3">
        <w:rPr>
          <w:rFonts w:eastAsia="MS Mincho"/>
          <w:color w:val="000000"/>
        </w:rPr>
        <w:t>85).</w:t>
      </w:r>
    </w:p>
    <w:p w14:paraId="7FEC699D" w14:textId="77777777" w:rsidR="00763974" w:rsidRPr="003269F3" w:rsidRDefault="00857BCD" w:rsidP="00763974">
      <w:pPr>
        <w:pStyle w:val="WMOBodyText"/>
      </w:pPr>
      <w:hyperlink w:anchor="annex1" w:history="1">
        <w:r w:rsidR="00763974" w:rsidRPr="003269F3">
          <w:rPr>
            <w:rStyle w:val="Hyperlink"/>
          </w:rPr>
          <w:t>Annexes: 9</w:t>
        </w:r>
      </w:hyperlink>
    </w:p>
    <w:p w14:paraId="2B9CA8CB" w14:textId="77777777" w:rsidR="00AB5CFC" w:rsidRPr="008C460F" w:rsidRDefault="00AB5CFC" w:rsidP="00AB5CFC">
      <w:pPr>
        <w:pStyle w:val="WMOBodyText"/>
        <w:rPr>
          <w:color w:val="000000"/>
        </w:rPr>
      </w:pPr>
      <w:r w:rsidRPr="008C460F">
        <w:rPr>
          <w:color w:val="000000"/>
        </w:rPr>
        <w:lastRenderedPageBreak/>
        <w:t>_______</w:t>
      </w:r>
    </w:p>
    <w:p w14:paraId="340437DB" w14:textId="77777777" w:rsidR="00AB5CFC" w:rsidRPr="003269F3" w:rsidRDefault="00AB5CFC" w:rsidP="00AB5CFC">
      <w:pPr>
        <w:pStyle w:val="WMOBodyText"/>
        <w:rPr>
          <w:color w:val="000000"/>
          <w:sz w:val="18"/>
          <w:szCs w:val="18"/>
        </w:rPr>
      </w:pPr>
      <w:r w:rsidRPr="003269F3">
        <w:rPr>
          <w:color w:val="000000"/>
          <w:sz w:val="18"/>
          <w:szCs w:val="18"/>
        </w:rPr>
        <w:t xml:space="preserve">Note: This resolution replaces </w:t>
      </w:r>
      <w:hyperlink r:id="rId32" w:anchor="page=186" w:history="1">
        <w:r w:rsidRPr="003269F3">
          <w:rPr>
            <w:color w:val="0000FF"/>
            <w:sz w:val="18"/>
            <w:szCs w:val="18"/>
          </w:rPr>
          <w:t>Decision 57 (EC-68)</w:t>
        </w:r>
      </w:hyperlink>
      <w:r w:rsidRPr="003269F3">
        <w:rPr>
          <w:color w:val="000000"/>
          <w:sz w:val="18"/>
          <w:szCs w:val="18"/>
        </w:rPr>
        <w:t xml:space="preserve"> – Strategy to assist Members in improving their use of high-resolution NWP and implementing limited-area NWP systems, which is no longer in force.</w:t>
      </w:r>
    </w:p>
    <w:p w14:paraId="20DFAAAC" w14:textId="77777777" w:rsidR="00AB5CFC" w:rsidRPr="00D4459C" w:rsidRDefault="00AB5CFC" w:rsidP="00AB5CFC">
      <w:pPr>
        <w:tabs>
          <w:tab w:val="clear" w:pos="1134"/>
        </w:tabs>
        <w:jc w:val="left"/>
        <w:rPr>
          <w:rFonts w:eastAsia="Verdana" w:cs="Verdana"/>
          <w:iCs/>
          <w:lang w:eastAsia="zh-TW"/>
        </w:rPr>
      </w:pPr>
      <w:r w:rsidRPr="003269F3">
        <w:br w:type="page"/>
      </w:r>
    </w:p>
    <w:p w14:paraId="3FA3415B" w14:textId="77777777" w:rsidR="00AB5CFC" w:rsidRPr="003269F3" w:rsidRDefault="00A1627B" w:rsidP="00AE1720">
      <w:pPr>
        <w:pStyle w:val="Heading2"/>
        <w:tabs>
          <w:tab w:val="center" w:pos="4819"/>
        </w:tabs>
        <w:jc w:val="both"/>
      </w:pPr>
      <w:bookmarkStart w:id="9" w:name="_Annex_1_to"/>
      <w:bookmarkStart w:id="10" w:name="annex1"/>
      <w:bookmarkEnd w:id="9"/>
      <w:r w:rsidRPr="003269F3">
        <w:lastRenderedPageBreak/>
        <w:tab/>
      </w:r>
      <w:r w:rsidR="00AB5CFC" w:rsidRPr="003269F3">
        <w:t>Annex </w:t>
      </w:r>
      <w:bookmarkEnd w:id="10"/>
      <w:r w:rsidR="00AB5CFC" w:rsidRPr="003269F3">
        <w:t>1 to draft Resolution</w:t>
      </w:r>
      <w:r w:rsidR="008F7DC1" w:rsidRPr="003269F3">
        <w:t> 4</w:t>
      </w:r>
      <w:r w:rsidR="00874769" w:rsidRPr="003269F3">
        <w:t>.2(7)</w:t>
      </w:r>
      <w:r w:rsidR="00AB5CFC" w:rsidRPr="003269F3">
        <w:t>/1 (Cg-19)</w:t>
      </w:r>
    </w:p>
    <w:p w14:paraId="750F14BA" w14:textId="77777777" w:rsidR="00AB5CFC" w:rsidRPr="003269F3" w:rsidRDefault="00AB5CFC" w:rsidP="00AB5CFC">
      <w:pPr>
        <w:tabs>
          <w:tab w:val="clear" w:pos="1134"/>
        </w:tabs>
        <w:spacing w:before="240"/>
        <w:textAlignment w:val="baseline"/>
        <w:rPr>
          <w:rFonts w:eastAsia="Times New Roman" w:cs="Segoe UI"/>
          <w:i/>
          <w:iCs/>
          <w:lang w:eastAsia="zh-CN"/>
        </w:rPr>
      </w:pPr>
      <w:r w:rsidRPr="003269F3">
        <w:rPr>
          <w:rFonts w:eastAsia="Times New Roman" w:cs="Segoe UI"/>
          <w:i/>
          <w:iCs/>
          <w:lang w:eastAsia="zh-CN"/>
        </w:rPr>
        <w:t xml:space="preserve">[Proposed amendments are highlighted in </w:t>
      </w:r>
      <w:r w:rsidRPr="003269F3">
        <w:rPr>
          <w:rFonts w:eastAsia="Times New Roman" w:cs="Segoe UI"/>
          <w:i/>
          <w:iCs/>
          <w:color w:val="008000"/>
          <w:u w:val="dash"/>
          <w:lang w:eastAsia="zh-CN"/>
        </w:rPr>
        <w:t>addition</w:t>
      </w:r>
      <w:r w:rsidRPr="0042460E">
        <w:rPr>
          <w:rFonts w:eastAsia="Times New Roman" w:cs="Segoe UI"/>
          <w:i/>
          <w:iCs/>
          <w:strike/>
          <w:color w:val="FF0000"/>
          <w:u w:val="dash"/>
          <w:lang w:eastAsia="zh-CN"/>
        </w:rPr>
        <w:t xml:space="preserve"> </w:t>
      </w:r>
      <w:r w:rsidRPr="001B4449">
        <w:rPr>
          <w:rFonts w:eastAsia="Times New Roman" w:cs="Segoe UI"/>
          <w:i/>
          <w:iCs/>
          <w:strike/>
          <w:color w:val="FF0000"/>
          <w:u w:val="dash"/>
          <w:lang w:eastAsia="zh-CN"/>
        </w:rPr>
        <w:t xml:space="preserve">or </w:t>
      </w:r>
      <w:r w:rsidRPr="003269F3">
        <w:rPr>
          <w:rFonts w:eastAsia="Times New Roman" w:cs="Segoe UI"/>
          <w:i/>
          <w:iCs/>
          <w:strike/>
          <w:color w:val="FF0000"/>
          <w:u w:val="dash"/>
          <w:lang w:eastAsia="zh-CN"/>
        </w:rPr>
        <w:t>deletion</w:t>
      </w:r>
      <w:r w:rsidRPr="003269F3">
        <w:rPr>
          <w:rFonts w:eastAsia="Times New Roman" w:cs="Segoe UI"/>
          <w:i/>
          <w:iCs/>
          <w:lang w:eastAsia="zh-CN"/>
        </w:rPr>
        <w:t xml:space="preserve"> to the Manual in the Global Data-processing and Forecasting System (WMO-No.</w:t>
      </w:r>
      <w:r w:rsidR="00FA5FC7" w:rsidRPr="003269F3">
        <w:rPr>
          <w:rFonts w:eastAsia="Times New Roman" w:cs="Segoe UI"/>
          <w:i/>
          <w:iCs/>
          <w:lang w:eastAsia="zh-CN"/>
        </w:rPr>
        <w:t> 4</w:t>
      </w:r>
      <w:r w:rsidRPr="003269F3">
        <w:rPr>
          <w:rFonts w:eastAsia="Times New Roman" w:cs="Segoe UI"/>
          <w:i/>
          <w:iCs/>
          <w:lang w:eastAsia="zh-CN"/>
        </w:rPr>
        <w:t>85) and the numbering of the text below refers to the Manual.]</w:t>
      </w:r>
    </w:p>
    <w:p w14:paraId="5E9B0726"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2.2.1.1</w:t>
      </w:r>
      <w:r w:rsidRPr="003269F3">
        <w:rPr>
          <w:rFonts w:eastAsia="Lucida Sans" w:cs="Lucida Sans"/>
          <w:b/>
          <w:i/>
          <w:spacing w:val="-13"/>
          <w:w w:val="87"/>
        </w:rPr>
        <w:tab/>
      </w:r>
      <w:r w:rsidRPr="003269F3">
        <w:rPr>
          <w:b/>
          <w:i/>
        </w:rPr>
        <w:t>Global deterministic numerical weather</w:t>
      </w:r>
      <w:r w:rsidRPr="003269F3">
        <w:rPr>
          <w:b/>
          <w:i/>
          <w:spacing w:val="19"/>
        </w:rPr>
        <w:t xml:space="preserve"> </w:t>
      </w:r>
      <w:r w:rsidRPr="003269F3">
        <w:rPr>
          <w:b/>
          <w:i/>
        </w:rPr>
        <w:t>prediction</w:t>
      </w:r>
    </w:p>
    <w:p w14:paraId="7C6E2613" w14:textId="77777777" w:rsidR="00AB5CFC" w:rsidRPr="003269F3" w:rsidRDefault="00AB5CFC" w:rsidP="00AB5CFC">
      <w:pPr>
        <w:pStyle w:val="WMOBodyText"/>
      </w:pPr>
      <w:r w:rsidRPr="003269F3">
        <w:t>Regional Specialized Meteorological Centres conducting global deterministic NWP shall:</w:t>
      </w:r>
    </w:p>
    <w:p w14:paraId="28B7AEF9" w14:textId="77777777" w:rsidR="00AB5CFC" w:rsidRPr="003269F3" w:rsidRDefault="00AB5CFC" w:rsidP="00AB5CFC">
      <w:pPr>
        <w:pStyle w:val="WMOBodyText"/>
        <w:ind w:left="360" w:hanging="360"/>
      </w:pPr>
      <w:r w:rsidRPr="003269F3">
        <w:rPr>
          <w:spacing w:val="-1"/>
          <w:w w:val="104"/>
        </w:rPr>
        <w:t>(a)</w:t>
      </w:r>
      <w:r w:rsidRPr="003269F3">
        <w:rPr>
          <w:spacing w:val="-1"/>
          <w:w w:val="104"/>
        </w:rPr>
        <w:tab/>
      </w:r>
      <w:r w:rsidRPr="003269F3">
        <w:t>Produce global analyses of the three</w:t>
      </w:r>
      <w:r w:rsidRPr="003269F3">
        <w:rPr>
          <w:rFonts w:ascii="Cambria Math" w:hAnsi="Cambria Math" w:cs="Cambria Math"/>
        </w:rPr>
        <w:t>‑</w:t>
      </w:r>
      <w:r w:rsidRPr="003269F3">
        <w:t>dimensional structure of the atmosphere;</w:t>
      </w:r>
    </w:p>
    <w:p w14:paraId="29C05AE7" w14:textId="77777777" w:rsidR="00AB5CFC" w:rsidRPr="003269F3" w:rsidRDefault="00AB5CFC" w:rsidP="00AB5CFC">
      <w:pPr>
        <w:pStyle w:val="WMOBodyText"/>
        <w:ind w:left="360" w:hanging="360"/>
      </w:pPr>
      <w:r w:rsidRPr="003269F3">
        <w:rPr>
          <w:spacing w:val="-1"/>
          <w:w w:val="104"/>
        </w:rPr>
        <w:t>(b)</w:t>
      </w:r>
      <w:r w:rsidRPr="003269F3">
        <w:rPr>
          <w:spacing w:val="-1"/>
          <w:w w:val="104"/>
        </w:rPr>
        <w:tab/>
      </w:r>
      <w:r w:rsidRPr="003269F3">
        <w:t>Produce global forecast fields of basic and derived atmospheric parameters;</w:t>
      </w:r>
    </w:p>
    <w:p w14:paraId="536C1E98" w14:textId="77777777" w:rsidR="00AB5CFC" w:rsidRPr="003269F3" w:rsidRDefault="00AB5CFC" w:rsidP="00AB5CFC">
      <w:pPr>
        <w:pStyle w:val="WMOBodyText"/>
        <w:ind w:left="360" w:hanging="360"/>
      </w:pPr>
      <w:r w:rsidRPr="003269F3">
        <w:rPr>
          <w:spacing w:val="-1"/>
          <w:w w:val="104"/>
        </w:rPr>
        <w:t>(c)</w:t>
      </w:r>
      <w:r w:rsidRPr="003269F3">
        <w:rPr>
          <w:spacing w:val="-1"/>
          <w:w w:val="104"/>
        </w:rPr>
        <w:tab/>
      </w:r>
      <w:r w:rsidRPr="003269F3">
        <w:t xml:space="preserve">Make available on WIS a range of these products; the list of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and highly recommended global deterministic NWP products to be made available is given in Appendix 2.2.1;</w:t>
      </w:r>
    </w:p>
    <w:p w14:paraId="75DE7C6A" w14:textId="77777777" w:rsidR="00AB5CFC" w:rsidRPr="003269F3" w:rsidRDefault="00AB5CFC" w:rsidP="00AB5CFC">
      <w:pPr>
        <w:pStyle w:val="WMOBodyText"/>
        <w:ind w:left="360" w:hanging="360"/>
      </w:pPr>
      <w:r w:rsidRPr="003269F3">
        <w:rPr>
          <w:spacing w:val="-1"/>
          <w:w w:val="104"/>
        </w:rPr>
        <w:t>(d)</w:t>
      </w:r>
      <w:r w:rsidRPr="003269F3">
        <w:rPr>
          <w:spacing w:val="-1"/>
          <w:w w:val="104"/>
        </w:rPr>
        <w:tab/>
      </w:r>
      <w:r w:rsidRPr="003269F3">
        <w:t>Produce verification statistics according to the standard defined in Appendix 2.2.34, and make them available to the Lead Centre(s) for DNV;</w:t>
      </w:r>
    </w:p>
    <w:p w14:paraId="7357EE7C" w14:textId="77777777" w:rsidR="00AB5CFC" w:rsidRPr="003269F3" w:rsidRDefault="00AB5CFC" w:rsidP="00AB5CFC">
      <w:pPr>
        <w:pStyle w:val="WMOBodyText"/>
        <w:pBdr>
          <w:bottom w:val="single" w:sz="6" w:space="1" w:color="auto"/>
        </w:pBdr>
        <w:ind w:left="360" w:hanging="360"/>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NWP systems. The minimum information to be provided is given in Appendix 2.2.2.</w:t>
      </w:r>
    </w:p>
    <w:p w14:paraId="0F64EE2E" w14:textId="77777777" w:rsidR="00AB5CFC" w:rsidRPr="003269F3" w:rsidRDefault="00AB5CFC" w:rsidP="00AB5CFC">
      <w:pPr>
        <w:pStyle w:val="WMOBodyText"/>
        <w:pBdr>
          <w:bottom w:val="single" w:sz="6" w:space="1" w:color="auto"/>
        </w:pBdr>
      </w:pPr>
    </w:p>
    <w:p w14:paraId="2E121A2D" w14:textId="77777777" w:rsidR="00AB5CFC" w:rsidRPr="003269F3" w:rsidRDefault="00AB5CFC" w:rsidP="00AB5CFC">
      <w:pPr>
        <w:pStyle w:val="Heading2"/>
      </w:pPr>
      <w:bookmarkStart w:id="11" w:name="_Annex_2_to"/>
      <w:bookmarkEnd w:id="11"/>
      <w:r w:rsidRPr="001D152F">
        <w:t>Annex 2 to draft Resolution</w:t>
      </w:r>
      <w:r w:rsidR="008F7DC1" w:rsidRPr="001D152F">
        <w:t> 4</w:t>
      </w:r>
      <w:r w:rsidR="00874769" w:rsidRPr="001D152F">
        <w:t>.2(7)</w:t>
      </w:r>
      <w:r w:rsidRPr="001D152F">
        <w:t>/1 (Cg-19)</w:t>
      </w:r>
    </w:p>
    <w:p w14:paraId="0783046C"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2.2.1.3</w:t>
      </w:r>
      <w:r w:rsidRPr="003269F3">
        <w:rPr>
          <w:rFonts w:eastAsia="Lucida Sans" w:cs="Lucida Sans"/>
          <w:b/>
          <w:i/>
          <w:spacing w:val="-13"/>
          <w:w w:val="87"/>
        </w:rPr>
        <w:tab/>
      </w:r>
      <w:r w:rsidRPr="003269F3">
        <w:rPr>
          <w:b/>
          <w:i/>
        </w:rPr>
        <w:t>Global ensemble numerical weather prediction</w:t>
      </w:r>
    </w:p>
    <w:p w14:paraId="484D4F11" w14:textId="77777777" w:rsidR="00AB5CFC" w:rsidRPr="003269F3" w:rsidRDefault="00AB5CFC" w:rsidP="00AB5CFC">
      <w:pPr>
        <w:tabs>
          <w:tab w:val="left" w:pos="1227"/>
          <w:tab w:val="left" w:pos="1228"/>
        </w:tabs>
        <w:spacing w:before="231"/>
        <w:rPr>
          <w:bCs/>
        </w:rPr>
      </w:pPr>
      <w:r w:rsidRPr="003269F3">
        <w:rPr>
          <w:bCs/>
        </w:rPr>
        <w:t>Centres conducting global ensemble NWP shall:</w:t>
      </w:r>
    </w:p>
    <w:p w14:paraId="58DF22FB" w14:textId="77777777" w:rsidR="00AB5CFC" w:rsidRPr="003269F3" w:rsidRDefault="00AB5CFC" w:rsidP="00AB5CFC">
      <w:pPr>
        <w:pStyle w:val="WMOBodyText"/>
        <w:ind w:left="360" w:hanging="360"/>
      </w:pPr>
      <w:r w:rsidRPr="003269F3">
        <w:rPr>
          <w:spacing w:val="-1"/>
          <w:w w:val="104"/>
        </w:rPr>
        <w:t>(a)</w:t>
      </w:r>
      <w:r w:rsidRPr="003269F3">
        <w:rPr>
          <w:spacing w:val="-1"/>
          <w:w w:val="104"/>
        </w:rPr>
        <w:tab/>
      </w:r>
      <w:r w:rsidRPr="003269F3">
        <w:t>Produce global ensemble forecast fields of basic and derived atmospheric parameters;</w:t>
      </w:r>
    </w:p>
    <w:p w14:paraId="034DCEEE" w14:textId="77777777" w:rsidR="00AB5CFC" w:rsidRPr="003269F3" w:rsidRDefault="00AB5CFC" w:rsidP="00AB5CFC">
      <w:pPr>
        <w:pStyle w:val="WMOBodyText"/>
        <w:ind w:left="360" w:hanging="360"/>
      </w:pPr>
      <w:r w:rsidRPr="003269F3">
        <w:rPr>
          <w:spacing w:val="-1"/>
          <w:w w:val="104"/>
        </w:rPr>
        <w:t>(b)</w:t>
      </w:r>
      <w:r w:rsidRPr="003269F3">
        <w:rPr>
          <w:spacing w:val="-1"/>
          <w:w w:val="104"/>
        </w:rPr>
        <w:tab/>
      </w:r>
      <w:r w:rsidRPr="003269F3">
        <w:t>Make available on WIS a range of these products; the list of</w:t>
      </w:r>
      <w:r w:rsidRPr="00085A7A">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global ensemble NWP products to be made available is given in </w:t>
      </w:r>
      <w:hyperlink w:anchor="_bookmark67" w:history="1">
        <w:r w:rsidRPr="003269F3">
          <w:t>Appendix 2.2.5</w:t>
        </w:r>
      </w:hyperlink>
      <w:r w:rsidRPr="003269F3">
        <w:t>;</w:t>
      </w:r>
    </w:p>
    <w:p w14:paraId="5B082879" w14:textId="77777777" w:rsidR="00AB5CFC" w:rsidRPr="003269F3" w:rsidRDefault="00AB5CFC" w:rsidP="00AB5CFC">
      <w:pPr>
        <w:pStyle w:val="WMOBodyText"/>
        <w:ind w:left="360" w:hanging="360"/>
      </w:pPr>
      <w:r w:rsidRPr="003269F3">
        <w:rPr>
          <w:spacing w:val="-1"/>
          <w:w w:val="104"/>
        </w:rPr>
        <w:t>(c)</w:t>
      </w:r>
      <w:r w:rsidRPr="003269F3">
        <w:rPr>
          <w:spacing w:val="-1"/>
          <w:w w:val="104"/>
        </w:rPr>
        <w:tab/>
      </w:r>
      <w:r w:rsidRPr="003269F3">
        <w:t xml:space="preserve">Make verification statistics available to the Lead Centre(s) for EPS verification according to the standard defined in </w:t>
      </w:r>
      <w:hyperlink w:anchor="_bookmark132" w:history="1">
        <w:r w:rsidRPr="003269F3">
          <w:t>Appendix 2.2.35</w:t>
        </w:r>
      </w:hyperlink>
      <w:r w:rsidRPr="003269F3">
        <w:t>;</w:t>
      </w:r>
    </w:p>
    <w:p w14:paraId="630583A6" w14:textId="77777777" w:rsidR="00AB5CFC" w:rsidRPr="003269F3" w:rsidRDefault="00AB5CFC" w:rsidP="00AB5CFC">
      <w:pPr>
        <w:pStyle w:val="WMOBodyText"/>
        <w:ind w:left="360" w:hanging="360"/>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 xml:space="preserve">date information on the characteristics of their global EPS; the minimum information to be provided is given in </w:t>
      </w:r>
      <w:hyperlink w:anchor="_bookmark69" w:history="1">
        <w:r w:rsidRPr="003269F3">
          <w:t>Appendix 2.2.6</w:t>
        </w:r>
      </w:hyperlink>
      <w:r w:rsidRPr="003269F3">
        <w:t>.</w:t>
      </w:r>
    </w:p>
    <w:p w14:paraId="6598520A" w14:textId="77777777" w:rsidR="00AB5CFC" w:rsidRPr="003269F3" w:rsidRDefault="00AB5CFC" w:rsidP="00AB5CFC">
      <w:pPr>
        <w:pStyle w:val="WMOBodyText"/>
        <w:pBdr>
          <w:bottom w:val="single" w:sz="6" w:space="1" w:color="auto"/>
        </w:pBdr>
      </w:pPr>
    </w:p>
    <w:p w14:paraId="1F904890" w14:textId="77777777" w:rsidR="00AB5CFC" w:rsidRPr="003269F3" w:rsidRDefault="00AB5CFC" w:rsidP="00AB5CFC">
      <w:pPr>
        <w:pStyle w:val="Heading2"/>
      </w:pPr>
      <w:bookmarkStart w:id="12" w:name="_Annex_3_to"/>
      <w:bookmarkEnd w:id="12"/>
      <w:r w:rsidRPr="00266F30">
        <w:t>Annex 3 to draft Resolution</w:t>
      </w:r>
      <w:r w:rsidR="008F7DC1" w:rsidRPr="00266F30">
        <w:t> 4</w:t>
      </w:r>
      <w:r w:rsidR="00874769" w:rsidRPr="00266F30">
        <w:t>.2(7)</w:t>
      </w:r>
      <w:r w:rsidRPr="00266F30">
        <w:t>/1 (Cg-19)</w:t>
      </w:r>
    </w:p>
    <w:p w14:paraId="7D3C8A9C"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2.2.1.5</w:t>
      </w:r>
      <w:r w:rsidRPr="003269F3">
        <w:rPr>
          <w:rFonts w:eastAsia="Lucida Sans" w:cs="Lucida Sans"/>
          <w:b/>
          <w:i/>
          <w:spacing w:val="-13"/>
          <w:w w:val="87"/>
        </w:rPr>
        <w:tab/>
      </w:r>
      <w:r w:rsidRPr="003269F3">
        <w:rPr>
          <w:b/>
          <w:i/>
        </w:rPr>
        <w:t>Global numerical sub</w:t>
      </w:r>
      <w:r w:rsidRPr="003269F3">
        <w:rPr>
          <w:rFonts w:ascii="Cambria Math" w:hAnsi="Cambria Math" w:cs="Cambria Math"/>
          <w:b/>
          <w:i/>
        </w:rPr>
        <w:t>‑</w:t>
      </w:r>
      <w:r w:rsidRPr="003269F3">
        <w:rPr>
          <w:b/>
          <w:i/>
        </w:rPr>
        <w:t>seasonal forecasts</w:t>
      </w:r>
    </w:p>
    <w:p w14:paraId="169E7BC2" w14:textId="77777777" w:rsidR="00AB5CFC" w:rsidRPr="003269F3" w:rsidRDefault="00AB5CFC" w:rsidP="00AB5CFC">
      <w:pPr>
        <w:tabs>
          <w:tab w:val="left" w:pos="1227"/>
          <w:tab w:val="left" w:pos="1228"/>
        </w:tabs>
        <w:spacing w:before="231"/>
        <w:jc w:val="left"/>
        <w:rPr>
          <w:bCs/>
        </w:rPr>
      </w:pPr>
      <w:r w:rsidRPr="003269F3">
        <w:rPr>
          <w:bCs/>
        </w:rPr>
        <w:t>2.2.1.5.1 Centres conducting global numerical SSFs (GPCs for Sub</w:t>
      </w:r>
      <w:r w:rsidRPr="003269F3">
        <w:rPr>
          <w:rFonts w:ascii="Cambria Math" w:hAnsi="Cambria Math" w:cs="Cambria Math"/>
          <w:bCs/>
        </w:rPr>
        <w:t>‑</w:t>
      </w:r>
      <w:r w:rsidRPr="003269F3">
        <w:rPr>
          <w:bCs/>
        </w:rPr>
        <w:t>seasonal Forecasts (GPCs</w:t>
      </w:r>
      <w:r w:rsidRPr="003269F3">
        <w:rPr>
          <w:rFonts w:ascii="Cambria Math" w:hAnsi="Cambria Math" w:cs="Cambria Math"/>
          <w:bCs/>
        </w:rPr>
        <w:t>‑</w:t>
      </w:r>
      <w:r w:rsidRPr="003269F3">
        <w:rPr>
          <w:bCs/>
        </w:rPr>
        <w:t>SSF)) shall:</w:t>
      </w:r>
    </w:p>
    <w:p w14:paraId="58FE8955" w14:textId="77777777" w:rsidR="00AB5CFC" w:rsidRPr="003269F3" w:rsidRDefault="00AB5CFC" w:rsidP="00AB5CFC">
      <w:pPr>
        <w:tabs>
          <w:tab w:val="left" w:pos="1227"/>
          <w:tab w:val="left" w:pos="1228"/>
        </w:tabs>
        <w:spacing w:before="231"/>
        <w:rPr>
          <w:bCs/>
          <w:sz w:val="16"/>
          <w:szCs w:val="16"/>
        </w:rPr>
      </w:pPr>
      <w:r w:rsidRPr="003269F3">
        <w:rPr>
          <w:bCs/>
          <w:sz w:val="16"/>
          <w:szCs w:val="16"/>
        </w:rPr>
        <w:t>Note: Functions are defined for the sub</w:t>
      </w:r>
      <w:r w:rsidRPr="003269F3">
        <w:rPr>
          <w:rFonts w:ascii="Cambria Math" w:hAnsi="Cambria Math" w:cs="Cambria Math"/>
          <w:bCs/>
          <w:sz w:val="16"/>
          <w:szCs w:val="16"/>
        </w:rPr>
        <w:t>‑</w:t>
      </w:r>
      <w:r w:rsidRPr="003269F3">
        <w:rPr>
          <w:bCs/>
          <w:sz w:val="16"/>
          <w:szCs w:val="16"/>
        </w:rPr>
        <w:t>seasonal (10 days–4 weeks) forecasting activity.</w:t>
      </w:r>
    </w:p>
    <w:p w14:paraId="37E76323" w14:textId="77777777" w:rsidR="00AB5CFC" w:rsidRPr="003269F3" w:rsidRDefault="00AB5CFC" w:rsidP="006F1307">
      <w:pPr>
        <w:pStyle w:val="WMOBodyText"/>
        <w:ind w:left="357" w:right="-170" w:hanging="357"/>
      </w:pPr>
      <w:r w:rsidRPr="003269F3">
        <w:rPr>
          <w:spacing w:val="-1"/>
          <w:w w:val="104"/>
        </w:rPr>
        <w:lastRenderedPageBreak/>
        <w:t>(a)</w:t>
      </w:r>
      <w:r w:rsidRPr="003269F3">
        <w:rPr>
          <w:spacing w:val="-1"/>
          <w:w w:val="104"/>
        </w:rPr>
        <w:tab/>
      </w:r>
      <w:r w:rsidRPr="003269F3">
        <w:t>With at least weekly frequency, generate SSF products with global coverage;</w:t>
      </w:r>
    </w:p>
    <w:p w14:paraId="42D306B6" w14:textId="77777777" w:rsidR="00AB5CFC" w:rsidRPr="003269F3" w:rsidRDefault="00AB5CFC" w:rsidP="006F1307">
      <w:pPr>
        <w:pStyle w:val="WMOBodyText"/>
        <w:ind w:left="357" w:right="-170" w:hanging="357"/>
      </w:pPr>
      <w:r w:rsidRPr="003269F3">
        <w:rPr>
          <w:spacing w:val="-1"/>
          <w:w w:val="104"/>
        </w:rPr>
        <w:t>(b)</w:t>
      </w:r>
      <w:r w:rsidRPr="003269F3">
        <w:rPr>
          <w:spacing w:val="-1"/>
          <w:w w:val="104"/>
        </w:rPr>
        <w:tab/>
      </w:r>
      <w:r w:rsidRPr="003269F3">
        <w:t>Make available on WIS a range of these products;</w:t>
      </w:r>
      <w:r w:rsidRPr="006F1307">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and highly recommended products to be made available are listed in Appendix 2.2.41;</w:t>
      </w:r>
    </w:p>
    <w:p w14:paraId="34B55B85" w14:textId="77777777" w:rsidR="00AB5CFC" w:rsidRPr="003269F3" w:rsidRDefault="00AB5CFC" w:rsidP="006F1307">
      <w:pPr>
        <w:pStyle w:val="WMOBodyText"/>
        <w:ind w:left="357" w:right="-170" w:hanging="357"/>
      </w:pPr>
      <w:r w:rsidRPr="003269F3">
        <w:rPr>
          <w:spacing w:val="-1"/>
          <w:w w:val="104"/>
        </w:rPr>
        <w:t>(c)</w:t>
      </w:r>
      <w:r w:rsidRPr="003269F3">
        <w:rPr>
          <w:spacing w:val="-1"/>
          <w:w w:val="104"/>
        </w:rPr>
        <w:tab/>
      </w:r>
      <w:r w:rsidRPr="003269F3">
        <w:t>Produce verification statistics according to the standard defined in Appendix 2.2.45, and make them available on a website;</w:t>
      </w:r>
    </w:p>
    <w:p w14:paraId="2C84CA45" w14:textId="77777777" w:rsidR="00AB5CFC" w:rsidRPr="003269F3" w:rsidRDefault="00AB5CFC" w:rsidP="006F1307">
      <w:pPr>
        <w:pStyle w:val="WMOBodyText"/>
        <w:ind w:left="357" w:right="-170" w:hanging="357"/>
      </w:pPr>
      <w:r w:rsidRPr="003269F3">
        <w:rPr>
          <w:spacing w:val="-1"/>
          <w:w w:val="104"/>
        </w:rPr>
        <w:t>(d)</w:t>
      </w:r>
      <w:r w:rsidRPr="003269F3">
        <w:rPr>
          <w:spacing w:val="-1"/>
          <w:w w:val="104"/>
        </w:rPr>
        <w:tab/>
      </w:r>
      <w:r w:rsidRPr="003269F3">
        <w:t>Provide an agreed set of forecast and hindcast variables (as defined in Appendix 2.2.43) to the Lead Centre(s) for Sub</w:t>
      </w:r>
      <w:r w:rsidRPr="003269F3">
        <w:rPr>
          <w:rFonts w:ascii="Cambria Math" w:hAnsi="Cambria Math" w:cs="Cambria Math"/>
        </w:rPr>
        <w:t>‑</w:t>
      </w:r>
      <w:r w:rsidRPr="003269F3">
        <w:t>seasonal Forecast Multi</w:t>
      </w:r>
      <w:r w:rsidRPr="003269F3">
        <w:rPr>
          <w:rFonts w:ascii="Cambria Math" w:hAnsi="Cambria Math" w:cs="Cambria Math"/>
        </w:rPr>
        <w:t>‑</w:t>
      </w:r>
      <w:r w:rsidRPr="003269F3">
        <w:t>model Ensemble (SSFMME);</w:t>
      </w:r>
    </w:p>
    <w:p w14:paraId="7D508172" w14:textId="77777777" w:rsidR="00AB5CFC" w:rsidRPr="003269F3" w:rsidRDefault="00AB5CFC" w:rsidP="006F1307">
      <w:pPr>
        <w:pStyle w:val="WMOBodyText"/>
        <w:ind w:left="357" w:right="-170" w:hanging="357"/>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numerical SSF systems; the minimum information to be provided is given in Appendix 2.2.42.</w:t>
      </w:r>
    </w:p>
    <w:p w14:paraId="1482DE17" w14:textId="77777777" w:rsidR="00AB5CFC" w:rsidRPr="003269F3" w:rsidRDefault="00AB5CFC" w:rsidP="00AB5CFC">
      <w:pPr>
        <w:pStyle w:val="WMOBodyText"/>
        <w:pBdr>
          <w:bottom w:val="single" w:sz="6" w:space="1" w:color="auto"/>
        </w:pBdr>
      </w:pPr>
    </w:p>
    <w:p w14:paraId="7B8ECC94" w14:textId="77777777" w:rsidR="00AB5CFC" w:rsidRPr="003269F3" w:rsidRDefault="00AB5CFC" w:rsidP="00AB5CFC">
      <w:pPr>
        <w:pStyle w:val="Heading2"/>
      </w:pPr>
      <w:bookmarkStart w:id="13" w:name="_Annex_4_to"/>
      <w:bookmarkEnd w:id="13"/>
      <w:r w:rsidRPr="00E50ACC">
        <w:t>Annex 4 to draft Resolution</w:t>
      </w:r>
      <w:r w:rsidR="008F7DC1" w:rsidRPr="00E50ACC">
        <w:t> 4</w:t>
      </w:r>
      <w:r w:rsidR="00874769" w:rsidRPr="00E50ACC">
        <w:t>.2(7)</w:t>
      </w:r>
      <w:r w:rsidRPr="00E50ACC">
        <w:t>/1 (Cg-19)</w:t>
      </w:r>
    </w:p>
    <w:p w14:paraId="304B3AC2" w14:textId="77777777" w:rsidR="00AB5CFC" w:rsidRPr="003269F3" w:rsidRDefault="00AB5CFC" w:rsidP="00AB5CFC">
      <w:pPr>
        <w:tabs>
          <w:tab w:val="left" w:pos="1227"/>
          <w:tab w:val="left" w:pos="1228"/>
        </w:tabs>
        <w:spacing w:before="227"/>
        <w:ind w:left="1227" w:hanging="1120"/>
        <w:rPr>
          <w:b/>
          <w:i/>
        </w:rPr>
      </w:pPr>
      <w:r w:rsidRPr="003269F3">
        <w:rPr>
          <w:rFonts w:eastAsia="Lucida Sans" w:cs="Lucida Sans"/>
          <w:b/>
          <w:i/>
          <w:spacing w:val="-13"/>
          <w:w w:val="87"/>
        </w:rPr>
        <w:t>2.2.1.6</w:t>
      </w:r>
      <w:r w:rsidRPr="003269F3">
        <w:rPr>
          <w:rFonts w:eastAsia="Lucida Sans" w:cs="Lucida Sans"/>
          <w:b/>
          <w:i/>
          <w:spacing w:val="-13"/>
          <w:w w:val="87"/>
        </w:rPr>
        <w:tab/>
      </w:r>
      <w:r w:rsidRPr="003269F3">
        <w:rPr>
          <w:b/>
          <w:i/>
        </w:rPr>
        <w:t>Global numerical long</w:t>
      </w:r>
      <w:r w:rsidRPr="003269F3">
        <w:rPr>
          <w:rFonts w:ascii="Cambria Math" w:hAnsi="Cambria Math" w:cs="Cambria Math"/>
          <w:b/>
          <w:i/>
        </w:rPr>
        <w:t>‑</w:t>
      </w:r>
      <w:r w:rsidRPr="003269F3">
        <w:rPr>
          <w:b/>
          <w:i/>
        </w:rPr>
        <w:t>range prediction</w:t>
      </w:r>
    </w:p>
    <w:p w14:paraId="5119FB05" w14:textId="77777777" w:rsidR="00AB5CFC" w:rsidRPr="003269F3" w:rsidRDefault="00AB5CFC" w:rsidP="00266F30">
      <w:pPr>
        <w:tabs>
          <w:tab w:val="left" w:pos="1227"/>
          <w:tab w:val="left" w:pos="1228"/>
        </w:tabs>
        <w:spacing w:before="231"/>
        <w:jc w:val="left"/>
        <w:rPr>
          <w:bCs/>
        </w:rPr>
      </w:pPr>
      <w:r w:rsidRPr="003269F3">
        <w:rPr>
          <w:bCs/>
        </w:rPr>
        <w:t>Centres conducting global numerical long</w:t>
      </w:r>
      <w:r w:rsidRPr="003269F3">
        <w:rPr>
          <w:rFonts w:ascii="Cambria Math" w:hAnsi="Cambria Math" w:cs="Cambria Math"/>
          <w:bCs/>
        </w:rPr>
        <w:t>‑</w:t>
      </w:r>
      <w:r w:rsidRPr="003269F3">
        <w:rPr>
          <w:bCs/>
        </w:rPr>
        <w:t>range prediction (GPCs for Long</w:t>
      </w:r>
      <w:r w:rsidRPr="003269F3">
        <w:rPr>
          <w:rFonts w:ascii="Cambria Math" w:hAnsi="Cambria Math" w:cs="Cambria Math"/>
          <w:bCs/>
        </w:rPr>
        <w:t>‑</w:t>
      </w:r>
      <w:r w:rsidRPr="003269F3">
        <w:rPr>
          <w:bCs/>
        </w:rPr>
        <w:t>range Forecasts (GPCs</w:t>
      </w:r>
      <w:r w:rsidRPr="003269F3">
        <w:rPr>
          <w:rFonts w:ascii="Cambria Math" w:hAnsi="Cambria Math" w:cs="Cambria Math"/>
          <w:bCs/>
        </w:rPr>
        <w:t>‑</w:t>
      </w:r>
      <w:r w:rsidRPr="003269F3">
        <w:rPr>
          <w:bCs/>
        </w:rPr>
        <w:t>LRF)) shall:</w:t>
      </w:r>
    </w:p>
    <w:p w14:paraId="6CBFC0C9" w14:textId="77777777" w:rsidR="00AB5CFC" w:rsidRPr="003269F3" w:rsidRDefault="00AB5CFC" w:rsidP="00AB5CFC">
      <w:pPr>
        <w:tabs>
          <w:tab w:val="left" w:pos="1227"/>
          <w:tab w:val="left" w:pos="1228"/>
        </w:tabs>
        <w:spacing w:before="231"/>
        <w:rPr>
          <w:bCs/>
          <w:sz w:val="16"/>
          <w:szCs w:val="16"/>
        </w:rPr>
      </w:pPr>
      <w:r w:rsidRPr="003269F3">
        <w:rPr>
          <w:bCs/>
          <w:sz w:val="16"/>
          <w:szCs w:val="16"/>
        </w:rPr>
        <w:t>Note: Functions are defined for the seasonal (1–6 month) prediction activity.</w:t>
      </w:r>
    </w:p>
    <w:p w14:paraId="1353D449" w14:textId="77777777" w:rsidR="00AB5CFC" w:rsidRPr="003269F3" w:rsidRDefault="00AB5CFC" w:rsidP="00266F30">
      <w:pPr>
        <w:pStyle w:val="WMOBodyText"/>
        <w:ind w:left="357" w:right="-170" w:hanging="357"/>
      </w:pPr>
      <w:r w:rsidRPr="003269F3">
        <w:rPr>
          <w:spacing w:val="-1"/>
          <w:w w:val="104"/>
        </w:rPr>
        <w:t>(a)</w:t>
      </w:r>
      <w:r w:rsidRPr="003269F3">
        <w:rPr>
          <w:spacing w:val="-1"/>
          <w:w w:val="104"/>
        </w:rPr>
        <w:tab/>
      </w:r>
      <w:r w:rsidRPr="003269F3">
        <w:t>Generate LRF products with global coverage;</w:t>
      </w:r>
    </w:p>
    <w:p w14:paraId="1203B257" w14:textId="77777777" w:rsidR="00AB5CFC" w:rsidRPr="003269F3" w:rsidRDefault="00AB5CFC" w:rsidP="00266F30">
      <w:pPr>
        <w:pStyle w:val="WMOBodyText"/>
        <w:ind w:left="357" w:right="-170" w:hanging="357"/>
      </w:pPr>
      <w:r w:rsidRPr="003269F3">
        <w:rPr>
          <w:spacing w:val="-1"/>
          <w:w w:val="104"/>
        </w:rPr>
        <w:t>(b)</w:t>
      </w:r>
      <w:r w:rsidRPr="003269F3">
        <w:rPr>
          <w:spacing w:val="-1"/>
          <w:w w:val="104"/>
        </w:rPr>
        <w:tab/>
      </w:r>
      <w:r w:rsidRPr="003269F3">
        <w:t>Make available on WIS a range of these products;</w:t>
      </w:r>
      <w:r w:rsidRPr="00266F30">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are listed in </w:t>
      </w:r>
      <w:hyperlink w:anchor="_bookmark75" w:history="1">
        <w:r w:rsidRPr="003269F3">
          <w:t>Appendix 2.2.9</w:t>
        </w:r>
      </w:hyperlink>
      <w:r w:rsidRPr="003269F3">
        <w:t>;</w:t>
      </w:r>
    </w:p>
    <w:p w14:paraId="32DD6176" w14:textId="77777777" w:rsidR="00AB5CFC" w:rsidRPr="003269F3" w:rsidRDefault="00AB5CFC" w:rsidP="00FA342B">
      <w:pPr>
        <w:pStyle w:val="WMOBodyText"/>
        <w:ind w:left="357" w:right="-170" w:hanging="357"/>
      </w:pPr>
      <w:r w:rsidRPr="003269F3">
        <w:rPr>
          <w:spacing w:val="-1"/>
          <w:w w:val="104"/>
        </w:rPr>
        <w:t>(c)</w:t>
      </w:r>
      <w:r w:rsidRPr="003269F3">
        <w:rPr>
          <w:spacing w:val="-1"/>
          <w:w w:val="104"/>
        </w:rPr>
        <w:tab/>
      </w:r>
      <w:r w:rsidRPr="003269F3">
        <w:t xml:space="preserve">Produce verification statistics according to the standard defined in </w:t>
      </w:r>
      <w:hyperlink w:anchor="_bookmark136" w:history="1">
        <w:r w:rsidRPr="003269F3">
          <w:t>Appendix 2.2.36</w:t>
        </w:r>
      </w:hyperlink>
      <w:r w:rsidRPr="003269F3">
        <w:t>, and make them available on a website;</w:t>
      </w:r>
    </w:p>
    <w:p w14:paraId="71F0CBFF" w14:textId="77777777" w:rsidR="00AB5CFC" w:rsidRPr="003269F3" w:rsidRDefault="00AB5CFC" w:rsidP="00FA342B">
      <w:pPr>
        <w:pStyle w:val="WMOBodyText"/>
        <w:ind w:left="357" w:right="-170" w:hanging="357"/>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long</w:t>
      </w:r>
      <w:r w:rsidRPr="003269F3">
        <w:rPr>
          <w:rFonts w:ascii="Cambria Math" w:hAnsi="Cambria Math" w:cs="Cambria Math"/>
        </w:rPr>
        <w:t>‑</w:t>
      </w:r>
      <w:r w:rsidRPr="003269F3">
        <w:t xml:space="preserve">range numerical prediction systems; the minimum information to be provided is given in </w:t>
      </w:r>
      <w:hyperlink w:anchor="_bookmark77" w:history="1">
        <w:r w:rsidRPr="003269F3">
          <w:t>Appendix 2.2.10</w:t>
        </w:r>
      </w:hyperlink>
      <w:r w:rsidRPr="003269F3">
        <w:t>;</w:t>
      </w:r>
    </w:p>
    <w:p w14:paraId="3DCEF790" w14:textId="77777777" w:rsidR="00AB5CFC" w:rsidRPr="003269F3" w:rsidRDefault="00AB5CFC" w:rsidP="00AB5CFC">
      <w:pPr>
        <w:pStyle w:val="WMOBodyText"/>
        <w:ind w:left="360" w:hanging="360"/>
      </w:pPr>
      <w:r w:rsidRPr="003269F3">
        <w:rPr>
          <w:spacing w:val="-1"/>
          <w:w w:val="104"/>
        </w:rPr>
        <w:t>(e)</w:t>
      </w:r>
      <w:r w:rsidRPr="003269F3">
        <w:rPr>
          <w:spacing w:val="-1"/>
          <w:w w:val="104"/>
        </w:rPr>
        <w:tab/>
      </w:r>
      <w:r w:rsidRPr="003269F3">
        <w:t>Agree to provide forecast output to the Lead Centre(s) for LRF multi</w:t>
      </w:r>
      <w:r w:rsidRPr="003269F3">
        <w:rPr>
          <w:rFonts w:ascii="Cambria Math" w:hAnsi="Cambria Math" w:cs="Cambria Math"/>
        </w:rPr>
        <w:t>‑</w:t>
      </w:r>
      <w:r w:rsidRPr="003269F3">
        <w:t xml:space="preserve">model ensembles (Lead Centre(s) for LRFMME), as detailed in </w:t>
      </w:r>
      <w:hyperlink w:anchor="_bookmark91" w:history="1">
        <w:r w:rsidRPr="003269F3">
          <w:t>Appendix 2.2.17</w:t>
        </w:r>
      </w:hyperlink>
      <w:r w:rsidRPr="003269F3">
        <w:t xml:space="preserve"> (section 1).</w:t>
      </w:r>
    </w:p>
    <w:p w14:paraId="47FC27F4" w14:textId="77777777" w:rsidR="00AB5CFC" w:rsidRPr="003269F3" w:rsidRDefault="00AB5CFC" w:rsidP="00AB5CFC">
      <w:pPr>
        <w:pStyle w:val="WMOBodyText"/>
        <w:pBdr>
          <w:bottom w:val="single" w:sz="6" w:space="1" w:color="auto"/>
        </w:pBdr>
      </w:pPr>
    </w:p>
    <w:p w14:paraId="2F9590E9" w14:textId="77777777" w:rsidR="00AB5CFC" w:rsidRPr="003269F3" w:rsidRDefault="00AB5CFC" w:rsidP="00AB5CFC">
      <w:pPr>
        <w:pStyle w:val="Heading2"/>
      </w:pPr>
      <w:bookmarkStart w:id="14" w:name="_Annex_5_to"/>
      <w:bookmarkEnd w:id="14"/>
      <w:r w:rsidRPr="003269F3">
        <w:t>Annex 5 to draft Resolution</w:t>
      </w:r>
      <w:r w:rsidR="008F7DC1" w:rsidRPr="003269F3">
        <w:t> 4</w:t>
      </w:r>
      <w:r w:rsidR="00874769" w:rsidRPr="003269F3">
        <w:t>.2(7)</w:t>
      </w:r>
      <w:r w:rsidRPr="003269F3">
        <w:t>/1 (Cg-19)</w:t>
      </w:r>
    </w:p>
    <w:p w14:paraId="17E5093F" w14:textId="77777777" w:rsidR="00AB5CFC" w:rsidRPr="003269F3" w:rsidRDefault="00AB5CFC" w:rsidP="00AB5CFC">
      <w:pPr>
        <w:tabs>
          <w:tab w:val="left" w:pos="1227"/>
          <w:tab w:val="left" w:pos="1228"/>
        </w:tabs>
        <w:spacing w:before="231"/>
        <w:jc w:val="left"/>
        <w:rPr>
          <w:b/>
        </w:rPr>
      </w:pPr>
      <w:r w:rsidRPr="003269F3">
        <w:rPr>
          <w:b/>
        </w:rPr>
        <w:t>APPENDIX 2.2.1.</w:t>
      </w:r>
      <w:r w:rsidRPr="00442F25">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DETERMINISTIC NUMERICAL WEATHER PREDICTION PRODUCTS TO BE MADE AVAILABLE ON THE WMO INFORMATION SYSTEM</w:t>
      </w:r>
    </w:p>
    <w:p w14:paraId="48A07E1E" w14:textId="77777777" w:rsidR="00AB5CFC" w:rsidRPr="003269F3" w:rsidRDefault="00AB5CFC" w:rsidP="00AB5CFC">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AB5CFC" w:rsidRPr="00EF208D" w14:paraId="1B12A0E3" w14:textId="77777777" w:rsidTr="00E10260">
        <w:trPr>
          <w:trHeight w:hRule="exact" w:val="294"/>
        </w:trPr>
        <w:tc>
          <w:tcPr>
            <w:tcW w:w="1604" w:type="dxa"/>
          </w:tcPr>
          <w:p w14:paraId="501322A2" w14:textId="77777777" w:rsidR="00AB5CFC" w:rsidRPr="00EF208D" w:rsidRDefault="00AB5CFC" w:rsidP="00E10260">
            <w:pPr>
              <w:pStyle w:val="TableParagraph"/>
              <w:ind w:left="410"/>
              <w:rPr>
                <w:rFonts w:ascii="Cambria"/>
                <w:i/>
                <w:sz w:val="18"/>
                <w:lang w:val="en-GB"/>
              </w:rPr>
            </w:pPr>
            <w:r w:rsidRPr="00EF208D">
              <w:rPr>
                <w:rFonts w:ascii="Cambria"/>
                <w:i/>
                <w:sz w:val="18"/>
                <w:lang w:val="en-GB"/>
              </w:rPr>
              <w:t>Parameter</w:t>
            </w:r>
          </w:p>
        </w:tc>
        <w:tc>
          <w:tcPr>
            <w:tcW w:w="2126" w:type="dxa"/>
          </w:tcPr>
          <w:p w14:paraId="0924839C" w14:textId="77777777" w:rsidR="00AB5CFC" w:rsidRPr="00EF208D" w:rsidRDefault="00AB5CFC" w:rsidP="00E10260">
            <w:pPr>
              <w:pStyle w:val="TableParagraph"/>
              <w:ind w:left="649"/>
              <w:rPr>
                <w:rFonts w:ascii="Cambria"/>
                <w:i/>
                <w:sz w:val="18"/>
                <w:lang w:val="en-GB"/>
              </w:rPr>
            </w:pPr>
            <w:r w:rsidRPr="00EF208D">
              <w:rPr>
                <w:rFonts w:ascii="Cambria"/>
                <w:i/>
                <w:w w:val="95"/>
                <w:sz w:val="18"/>
                <w:lang w:val="en-GB"/>
              </w:rPr>
              <w:t>Level (</w:t>
            </w:r>
            <w:proofErr w:type="spellStart"/>
            <w:r w:rsidRPr="00EF208D">
              <w:rPr>
                <w:rFonts w:ascii="Cambria"/>
                <w:i/>
                <w:w w:val="95"/>
                <w:sz w:val="18"/>
                <w:lang w:val="en-GB"/>
              </w:rPr>
              <w:t>hPa</w:t>
            </w:r>
            <w:proofErr w:type="spellEnd"/>
            <w:r w:rsidRPr="00EF208D">
              <w:rPr>
                <w:rFonts w:ascii="Cambria"/>
                <w:i/>
                <w:w w:val="95"/>
                <w:sz w:val="18"/>
                <w:lang w:val="en-GB"/>
              </w:rPr>
              <w:t>)</w:t>
            </w:r>
          </w:p>
        </w:tc>
        <w:tc>
          <w:tcPr>
            <w:tcW w:w="1127" w:type="dxa"/>
          </w:tcPr>
          <w:p w14:paraId="58D9BA95" w14:textId="77777777" w:rsidR="00AB5CFC" w:rsidRPr="00EF208D" w:rsidRDefault="00AB5CFC" w:rsidP="00E10260">
            <w:pPr>
              <w:pStyle w:val="TableParagraph"/>
              <w:ind w:left="172"/>
              <w:rPr>
                <w:rFonts w:ascii="Cambria"/>
                <w:i/>
                <w:sz w:val="18"/>
                <w:lang w:val="en-GB"/>
              </w:rPr>
            </w:pPr>
            <w:r w:rsidRPr="00EF208D">
              <w:rPr>
                <w:rFonts w:ascii="Cambria"/>
                <w:i/>
                <w:sz w:val="18"/>
                <w:lang w:val="en-GB"/>
              </w:rPr>
              <w:t>Resolution</w:t>
            </w:r>
          </w:p>
        </w:tc>
        <w:tc>
          <w:tcPr>
            <w:tcW w:w="1281" w:type="dxa"/>
          </w:tcPr>
          <w:p w14:paraId="33D7C7D6" w14:textId="77777777" w:rsidR="00AB5CFC" w:rsidRPr="00EF208D" w:rsidRDefault="00AB5CFC" w:rsidP="00E10260">
            <w:pPr>
              <w:pStyle w:val="TableParagraph"/>
              <w:ind w:left="90"/>
              <w:rPr>
                <w:rFonts w:ascii="Cambria"/>
                <w:i/>
                <w:sz w:val="18"/>
                <w:lang w:val="en-GB"/>
              </w:rPr>
            </w:pPr>
            <w:r w:rsidRPr="00EF208D">
              <w:rPr>
                <w:rFonts w:ascii="Cambria"/>
                <w:i/>
                <w:w w:val="95"/>
                <w:sz w:val="18"/>
                <w:lang w:val="en-GB"/>
              </w:rPr>
              <w:t>Forecast range</w:t>
            </w:r>
          </w:p>
        </w:tc>
        <w:tc>
          <w:tcPr>
            <w:tcW w:w="1310" w:type="dxa"/>
          </w:tcPr>
          <w:p w14:paraId="781A312F" w14:textId="77777777" w:rsidR="00AB5CFC" w:rsidRPr="00EF208D" w:rsidRDefault="00AB5CFC" w:rsidP="00E10260">
            <w:pPr>
              <w:pStyle w:val="TableParagraph"/>
              <w:ind w:left="257"/>
              <w:rPr>
                <w:rFonts w:ascii="Cambria"/>
                <w:i/>
                <w:sz w:val="18"/>
                <w:lang w:val="en-GB"/>
              </w:rPr>
            </w:pPr>
            <w:r w:rsidRPr="00EF208D">
              <w:rPr>
                <w:rFonts w:ascii="Cambria"/>
                <w:i/>
                <w:sz w:val="18"/>
                <w:lang w:val="en-GB"/>
              </w:rPr>
              <w:t>Time steps</w:t>
            </w:r>
          </w:p>
        </w:tc>
        <w:tc>
          <w:tcPr>
            <w:tcW w:w="1279" w:type="dxa"/>
          </w:tcPr>
          <w:p w14:paraId="1FDDCD1D" w14:textId="77777777" w:rsidR="00AB5CFC" w:rsidRPr="00EF208D" w:rsidRDefault="00AB5CFC" w:rsidP="00E10260">
            <w:pPr>
              <w:pStyle w:val="TableParagraph"/>
              <w:ind w:left="254"/>
              <w:rPr>
                <w:rFonts w:ascii="Cambria"/>
                <w:i/>
                <w:sz w:val="18"/>
                <w:lang w:val="en-GB"/>
              </w:rPr>
            </w:pPr>
            <w:r w:rsidRPr="00EF208D">
              <w:rPr>
                <w:rFonts w:ascii="Cambria"/>
                <w:i/>
                <w:sz w:val="18"/>
                <w:lang w:val="en-GB"/>
              </w:rPr>
              <w:t>Frequency</w:t>
            </w:r>
          </w:p>
        </w:tc>
      </w:tr>
      <w:tr w:rsidR="00AB5CFC" w:rsidRPr="00EF208D" w14:paraId="4A368F4C" w14:textId="77777777" w:rsidTr="00E10260">
        <w:trPr>
          <w:trHeight w:hRule="exact" w:val="514"/>
        </w:trPr>
        <w:tc>
          <w:tcPr>
            <w:tcW w:w="1604" w:type="dxa"/>
          </w:tcPr>
          <w:p w14:paraId="34B2E5A7" w14:textId="77777777" w:rsidR="00AB5CFC" w:rsidRPr="00EF208D" w:rsidRDefault="00AB5CFC" w:rsidP="00E10260">
            <w:pPr>
              <w:pStyle w:val="TableParagraph"/>
              <w:rPr>
                <w:sz w:val="18"/>
                <w:lang w:val="en-GB"/>
              </w:rPr>
            </w:pPr>
            <w:r w:rsidRPr="00EF208D">
              <w:rPr>
                <w:w w:val="110"/>
                <w:sz w:val="18"/>
                <w:lang w:val="en-GB"/>
              </w:rPr>
              <w:t>Geopotential height</w:t>
            </w:r>
          </w:p>
        </w:tc>
        <w:tc>
          <w:tcPr>
            <w:tcW w:w="2126" w:type="dxa"/>
          </w:tcPr>
          <w:p w14:paraId="4E21128E" w14:textId="77777777" w:rsidR="00AB5CFC" w:rsidRPr="00EF208D" w:rsidRDefault="00AB5CFC" w:rsidP="00E10260">
            <w:pPr>
              <w:pStyle w:val="TableParagraph"/>
              <w:spacing w:before="150"/>
              <w:rPr>
                <w:sz w:val="18"/>
                <w:lang w:val="en-GB"/>
              </w:rPr>
            </w:pPr>
            <w:r w:rsidRPr="00EF208D">
              <w:rPr>
                <w:w w:val="110"/>
                <w:sz w:val="18"/>
                <w:lang w:val="en-GB"/>
              </w:rPr>
              <w:t>850/500/250</w:t>
            </w:r>
          </w:p>
        </w:tc>
        <w:tc>
          <w:tcPr>
            <w:tcW w:w="1127" w:type="dxa"/>
            <w:vMerge w:val="restart"/>
          </w:tcPr>
          <w:p w14:paraId="65D1B816" w14:textId="77777777" w:rsidR="00AB5CFC" w:rsidRPr="00EF208D" w:rsidRDefault="00AB5CFC" w:rsidP="00E10260">
            <w:pPr>
              <w:pStyle w:val="TableParagraph"/>
              <w:spacing w:before="0"/>
              <w:ind w:left="0"/>
              <w:rPr>
                <w:rFonts w:ascii="Tahoma"/>
                <w:b/>
                <w:lang w:val="en-GB"/>
              </w:rPr>
            </w:pPr>
          </w:p>
          <w:p w14:paraId="3990106A" w14:textId="77777777" w:rsidR="00AB5CFC" w:rsidRPr="00EF208D" w:rsidRDefault="00AB5CFC" w:rsidP="00E10260">
            <w:pPr>
              <w:pStyle w:val="TableParagraph"/>
              <w:spacing w:before="0"/>
              <w:ind w:left="0"/>
              <w:rPr>
                <w:rFonts w:ascii="Tahoma"/>
                <w:b/>
                <w:lang w:val="en-GB"/>
              </w:rPr>
            </w:pPr>
          </w:p>
          <w:p w14:paraId="66D285FA" w14:textId="77777777" w:rsidR="00AB5CFC" w:rsidRPr="00EF208D" w:rsidRDefault="00AB5CFC" w:rsidP="00E10260">
            <w:pPr>
              <w:pStyle w:val="TableParagraph"/>
              <w:spacing w:before="0"/>
              <w:ind w:left="0"/>
              <w:rPr>
                <w:rFonts w:ascii="Tahoma"/>
                <w:b/>
                <w:lang w:val="en-GB"/>
              </w:rPr>
            </w:pPr>
          </w:p>
          <w:p w14:paraId="356AAEFF" w14:textId="77777777" w:rsidR="00AB5CFC" w:rsidRPr="00EF208D" w:rsidRDefault="00AB5CFC" w:rsidP="00E10260">
            <w:pPr>
              <w:pStyle w:val="TableParagraph"/>
              <w:spacing w:before="0"/>
              <w:ind w:left="0"/>
              <w:rPr>
                <w:rFonts w:ascii="Tahoma"/>
                <w:b/>
                <w:lang w:val="en-GB"/>
              </w:rPr>
            </w:pPr>
          </w:p>
          <w:p w14:paraId="58C84B0C" w14:textId="77777777" w:rsidR="00AB5CFC" w:rsidRPr="00EF208D" w:rsidRDefault="00AB5CFC" w:rsidP="00E10260">
            <w:pPr>
              <w:pStyle w:val="TableParagraph"/>
              <w:spacing w:before="0"/>
              <w:ind w:left="0"/>
              <w:rPr>
                <w:rFonts w:ascii="Tahoma"/>
                <w:b/>
                <w:lang w:val="en-GB"/>
              </w:rPr>
            </w:pPr>
          </w:p>
          <w:p w14:paraId="16F3E01B" w14:textId="77777777" w:rsidR="00AB5CFC" w:rsidRPr="00EF208D" w:rsidRDefault="00AB5CFC" w:rsidP="00E10260">
            <w:pPr>
              <w:pStyle w:val="TableParagraph"/>
              <w:spacing w:before="0"/>
              <w:ind w:left="0"/>
              <w:rPr>
                <w:rFonts w:ascii="Tahoma"/>
                <w:b/>
                <w:lang w:val="en-GB"/>
              </w:rPr>
            </w:pPr>
          </w:p>
          <w:p w14:paraId="24E92FFF" w14:textId="77777777" w:rsidR="00AB5CFC" w:rsidRPr="00EF208D" w:rsidRDefault="00AB5CFC" w:rsidP="00E10260">
            <w:pPr>
              <w:pStyle w:val="TableParagraph"/>
              <w:spacing w:before="0"/>
              <w:ind w:left="0"/>
              <w:rPr>
                <w:rFonts w:ascii="Tahoma"/>
                <w:b/>
                <w:lang w:val="en-GB"/>
              </w:rPr>
            </w:pPr>
          </w:p>
          <w:p w14:paraId="20E3085B" w14:textId="77777777" w:rsidR="00AB5CFC" w:rsidRPr="00EF208D" w:rsidRDefault="00AB5CFC" w:rsidP="00E10260">
            <w:pPr>
              <w:pStyle w:val="TableParagraph"/>
              <w:spacing w:before="163"/>
              <w:ind w:left="158"/>
              <w:rPr>
                <w:sz w:val="18"/>
                <w:lang w:val="en-GB"/>
              </w:rPr>
            </w:pPr>
            <w:r w:rsidRPr="00EF208D">
              <w:rPr>
                <w:w w:val="120"/>
                <w:sz w:val="18"/>
                <w:lang w:val="en-GB"/>
              </w:rPr>
              <w:t>1.5°× 1.5°</w:t>
            </w:r>
          </w:p>
        </w:tc>
        <w:tc>
          <w:tcPr>
            <w:tcW w:w="1281" w:type="dxa"/>
            <w:vMerge w:val="restart"/>
          </w:tcPr>
          <w:p w14:paraId="40C43FCF" w14:textId="77777777" w:rsidR="00AB5CFC" w:rsidRPr="00EF208D" w:rsidRDefault="00AB5CFC" w:rsidP="00E10260">
            <w:pPr>
              <w:pStyle w:val="TableParagraph"/>
              <w:spacing w:before="0"/>
              <w:ind w:left="0"/>
              <w:rPr>
                <w:rFonts w:ascii="Tahoma"/>
                <w:b/>
                <w:lang w:val="en-GB"/>
              </w:rPr>
            </w:pPr>
          </w:p>
          <w:p w14:paraId="43D0BD3E" w14:textId="77777777" w:rsidR="00AB5CFC" w:rsidRPr="00EF208D" w:rsidRDefault="00AB5CFC" w:rsidP="00E10260">
            <w:pPr>
              <w:pStyle w:val="TableParagraph"/>
              <w:spacing w:before="0"/>
              <w:ind w:left="0"/>
              <w:rPr>
                <w:rFonts w:ascii="Tahoma"/>
                <w:b/>
                <w:lang w:val="en-GB"/>
              </w:rPr>
            </w:pPr>
          </w:p>
          <w:p w14:paraId="39F8D395" w14:textId="77777777" w:rsidR="00AB5CFC" w:rsidRPr="00EF208D" w:rsidRDefault="00AB5CFC" w:rsidP="00E10260">
            <w:pPr>
              <w:pStyle w:val="TableParagraph"/>
              <w:spacing w:before="0"/>
              <w:ind w:left="0"/>
              <w:rPr>
                <w:rFonts w:ascii="Tahoma"/>
                <w:b/>
                <w:lang w:val="en-GB"/>
              </w:rPr>
            </w:pPr>
          </w:p>
          <w:p w14:paraId="19D9CFBA" w14:textId="77777777" w:rsidR="00AB5CFC" w:rsidRPr="00EF208D" w:rsidRDefault="00AB5CFC" w:rsidP="00E10260">
            <w:pPr>
              <w:pStyle w:val="TableParagraph"/>
              <w:spacing w:before="0"/>
              <w:ind w:left="0"/>
              <w:rPr>
                <w:rFonts w:ascii="Tahoma"/>
                <w:b/>
                <w:lang w:val="en-GB"/>
              </w:rPr>
            </w:pPr>
          </w:p>
          <w:p w14:paraId="5402C8D1" w14:textId="77777777" w:rsidR="00AB5CFC" w:rsidRPr="00EF208D" w:rsidRDefault="00AB5CFC" w:rsidP="00E10260">
            <w:pPr>
              <w:pStyle w:val="TableParagraph"/>
              <w:spacing w:before="0"/>
              <w:ind w:left="0"/>
              <w:rPr>
                <w:rFonts w:ascii="Tahoma"/>
                <w:b/>
                <w:lang w:val="en-GB"/>
              </w:rPr>
            </w:pPr>
          </w:p>
          <w:p w14:paraId="09DEE740" w14:textId="77777777" w:rsidR="00AB5CFC" w:rsidRPr="00EF208D" w:rsidRDefault="00AB5CFC" w:rsidP="00E10260">
            <w:pPr>
              <w:pStyle w:val="TableParagraph"/>
              <w:spacing w:before="2"/>
              <w:ind w:left="0"/>
              <w:rPr>
                <w:rFonts w:ascii="Tahoma"/>
                <w:b/>
                <w:sz w:val="30"/>
                <w:lang w:val="en-GB"/>
              </w:rPr>
            </w:pPr>
          </w:p>
          <w:p w14:paraId="475A3640" w14:textId="77777777" w:rsidR="00AB5CFC" w:rsidRPr="00EF208D" w:rsidRDefault="00AB5CFC" w:rsidP="00E10260">
            <w:pPr>
              <w:pStyle w:val="TableParagraph"/>
              <w:spacing w:before="0"/>
              <w:ind w:left="326" w:hanging="226"/>
              <w:rPr>
                <w:sz w:val="18"/>
                <w:lang w:val="en-GB"/>
              </w:rPr>
            </w:pPr>
            <w:r w:rsidRPr="00EF208D">
              <w:rPr>
                <w:w w:val="110"/>
                <w:sz w:val="18"/>
                <w:lang w:val="en-GB"/>
              </w:rPr>
              <w:t>Up to 3 days/ Beyond</w:t>
            </w:r>
          </w:p>
          <w:p w14:paraId="6AE01156" w14:textId="77777777" w:rsidR="00AB5CFC" w:rsidRPr="00EF208D" w:rsidRDefault="00AB5CFC" w:rsidP="00E10260">
            <w:pPr>
              <w:pStyle w:val="TableParagraph"/>
              <w:spacing w:before="0"/>
              <w:ind w:left="381" w:right="131" w:hanging="236"/>
              <w:rPr>
                <w:sz w:val="18"/>
                <w:lang w:val="en-GB"/>
              </w:rPr>
            </w:pPr>
            <w:r w:rsidRPr="00EF208D">
              <w:rPr>
                <w:w w:val="110"/>
                <w:sz w:val="18"/>
                <w:lang w:val="en-GB"/>
              </w:rPr>
              <w:t>3 days up to 6 days</w:t>
            </w:r>
          </w:p>
        </w:tc>
        <w:tc>
          <w:tcPr>
            <w:tcW w:w="1310" w:type="dxa"/>
            <w:vMerge w:val="restart"/>
          </w:tcPr>
          <w:p w14:paraId="3105F326" w14:textId="77777777" w:rsidR="00AB5CFC" w:rsidRPr="00EF208D" w:rsidRDefault="00AB5CFC" w:rsidP="00E10260">
            <w:pPr>
              <w:pStyle w:val="TableParagraph"/>
              <w:spacing w:before="0"/>
              <w:ind w:left="0"/>
              <w:rPr>
                <w:rFonts w:ascii="Tahoma"/>
                <w:b/>
                <w:lang w:val="en-GB"/>
              </w:rPr>
            </w:pPr>
          </w:p>
          <w:p w14:paraId="4C4DC9A7" w14:textId="77777777" w:rsidR="00AB5CFC" w:rsidRPr="00EF208D" w:rsidRDefault="00AB5CFC" w:rsidP="00E10260">
            <w:pPr>
              <w:pStyle w:val="TableParagraph"/>
              <w:spacing w:before="0"/>
              <w:ind w:left="0"/>
              <w:rPr>
                <w:rFonts w:ascii="Tahoma"/>
                <w:b/>
                <w:lang w:val="en-GB"/>
              </w:rPr>
            </w:pPr>
          </w:p>
          <w:p w14:paraId="5F3DE521" w14:textId="77777777" w:rsidR="00AB5CFC" w:rsidRPr="00EF208D" w:rsidRDefault="00AB5CFC" w:rsidP="00E10260">
            <w:pPr>
              <w:pStyle w:val="TableParagraph"/>
              <w:spacing w:before="0"/>
              <w:ind w:left="0"/>
              <w:rPr>
                <w:rFonts w:ascii="Tahoma"/>
                <w:b/>
                <w:lang w:val="en-GB"/>
              </w:rPr>
            </w:pPr>
          </w:p>
          <w:p w14:paraId="648C1E8B" w14:textId="77777777" w:rsidR="00AB5CFC" w:rsidRPr="00EF208D" w:rsidRDefault="00AB5CFC" w:rsidP="00E10260">
            <w:pPr>
              <w:pStyle w:val="TableParagraph"/>
              <w:spacing w:before="0"/>
              <w:ind w:left="0"/>
              <w:rPr>
                <w:rFonts w:ascii="Tahoma"/>
                <w:b/>
                <w:lang w:val="en-GB"/>
              </w:rPr>
            </w:pPr>
          </w:p>
          <w:p w14:paraId="6E7CA87D" w14:textId="77777777" w:rsidR="00AB5CFC" w:rsidRPr="00EF208D" w:rsidRDefault="00AB5CFC" w:rsidP="00E10260">
            <w:pPr>
              <w:pStyle w:val="TableParagraph"/>
              <w:spacing w:before="0"/>
              <w:ind w:left="0"/>
              <w:rPr>
                <w:rFonts w:ascii="Tahoma"/>
                <w:b/>
                <w:lang w:val="en-GB"/>
              </w:rPr>
            </w:pPr>
          </w:p>
          <w:p w14:paraId="3F58B620" w14:textId="77777777" w:rsidR="00AB5CFC" w:rsidRPr="00EF208D" w:rsidRDefault="00AB5CFC" w:rsidP="00E10260">
            <w:pPr>
              <w:pStyle w:val="TableParagraph"/>
              <w:spacing w:before="2"/>
              <w:ind w:left="0"/>
              <w:rPr>
                <w:rFonts w:ascii="Tahoma"/>
                <w:b/>
                <w:sz w:val="30"/>
                <w:lang w:val="en-GB"/>
              </w:rPr>
            </w:pPr>
          </w:p>
          <w:p w14:paraId="494FC70F" w14:textId="77777777" w:rsidR="00AB5CFC" w:rsidRPr="00EF208D" w:rsidRDefault="00AB5CFC" w:rsidP="00E10260">
            <w:pPr>
              <w:pStyle w:val="TableParagraph"/>
              <w:spacing w:before="0"/>
              <w:ind w:left="314" w:right="312" w:firstLine="114"/>
              <w:rPr>
                <w:sz w:val="18"/>
                <w:lang w:val="en-GB"/>
              </w:rPr>
            </w:pPr>
            <w:r w:rsidRPr="00EF208D">
              <w:rPr>
                <w:w w:val="110"/>
                <w:sz w:val="18"/>
                <w:lang w:val="en-GB"/>
              </w:rPr>
              <w:t>Every 6</w:t>
            </w:r>
            <w:r w:rsidRPr="00EF208D">
              <w:rPr>
                <w:spacing w:val="-9"/>
                <w:w w:val="110"/>
                <w:sz w:val="18"/>
                <w:lang w:val="en-GB"/>
              </w:rPr>
              <w:t xml:space="preserve"> </w:t>
            </w:r>
            <w:r w:rsidRPr="00EF208D">
              <w:rPr>
                <w:w w:val="110"/>
                <w:sz w:val="18"/>
                <w:lang w:val="en-GB"/>
              </w:rPr>
              <w:t>hours/</w:t>
            </w:r>
          </w:p>
          <w:p w14:paraId="149477B3" w14:textId="77777777" w:rsidR="00AB5CFC" w:rsidRPr="00EF208D" w:rsidRDefault="00AB5CFC" w:rsidP="00E10260">
            <w:pPr>
              <w:pStyle w:val="TableParagraph"/>
              <w:spacing w:before="0"/>
              <w:ind w:left="304" w:right="252" w:firstLine="124"/>
              <w:rPr>
                <w:sz w:val="18"/>
                <w:lang w:val="en-GB"/>
              </w:rPr>
            </w:pPr>
            <w:r w:rsidRPr="00EF208D">
              <w:rPr>
                <w:w w:val="110"/>
                <w:sz w:val="18"/>
                <w:lang w:val="en-GB"/>
              </w:rPr>
              <w:t>Every 12 hours</w:t>
            </w:r>
          </w:p>
        </w:tc>
        <w:tc>
          <w:tcPr>
            <w:tcW w:w="1279" w:type="dxa"/>
            <w:vMerge w:val="restart"/>
          </w:tcPr>
          <w:p w14:paraId="1EC0BB10" w14:textId="77777777" w:rsidR="00AB5CFC" w:rsidRPr="00EF208D" w:rsidRDefault="00AB5CFC" w:rsidP="00E10260">
            <w:pPr>
              <w:pStyle w:val="TableParagraph"/>
              <w:spacing w:before="0"/>
              <w:ind w:left="0"/>
              <w:rPr>
                <w:rFonts w:ascii="Tahoma"/>
                <w:b/>
                <w:lang w:val="en-GB"/>
              </w:rPr>
            </w:pPr>
          </w:p>
          <w:p w14:paraId="62D50EA8" w14:textId="77777777" w:rsidR="00AB5CFC" w:rsidRPr="00EF208D" w:rsidRDefault="00AB5CFC" w:rsidP="00E10260">
            <w:pPr>
              <w:pStyle w:val="TableParagraph"/>
              <w:spacing w:before="0"/>
              <w:ind w:left="0"/>
              <w:rPr>
                <w:rFonts w:ascii="Tahoma"/>
                <w:b/>
                <w:lang w:val="en-GB"/>
              </w:rPr>
            </w:pPr>
          </w:p>
          <w:p w14:paraId="22A02590" w14:textId="77777777" w:rsidR="00AB5CFC" w:rsidRPr="00EF208D" w:rsidRDefault="00AB5CFC" w:rsidP="00E10260">
            <w:pPr>
              <w:pStyle w:val="TableParagraph"/>
              <w:spacing w:before="0"/>
              <w:ind w:left="0"/>
              <w:rPr>
                <w:rFonts w:ascii="Tahoma"/>
                <w:b/>
                <w:lang w:val="en-GB"/>
              </w:rPr>
            </w:pPr>
          </w:p>
          <w:p w14:paraId="74CDD9AE" w14:textId="77777777" w:rsidR="00AB5CFC" w:rsidRPr="00EF208D" w:rsidRDefault="00AB5CFC" w:rsidP="00E10260">
            <w:pPr>
              <w:pStyle w:val="TableParagraph"/>
              <w:spacing w:before="0"/>
              <w:ind w:left="0"/>
              <w:rPr>
                <w:rFonts w:ascii="Tahoma"/>
                <w:b/>
                <w:lang w:val="en-GB"/>
              </w:rPr>
            </w:pPr>
          </w:p>
          <w:p w14:paraId="1824D649" w14:textId="77777777" w:rsidR="00AB5CFC" w:rsidRPr="00EF208D" w:rsidRDefault="00AB5CFC" w:rsidP="00E10260">
            <w:pPr>
              <w:pStyle w:val="TableParagraph"/>
              <w:spacing w:before="0"/>
              <w:ind w:left="0"/>
              <w:rPr>
                <w:rFonts w:ascii="Tahoma"/>
                <w:b/>
                <w:lang w:val="en-GB"/>
              </w:rPr>
            </w:pPr>
          </w:p>
          <w:p w14:paraId="583D5B8D" w14:textId="77777777" w:rsidR="00AB5CFC" w:rsidRPr="00EF208D" w:rsidRDefault="00AB5CFC" w:rsidP="00E10260">
            <w:pPr>
              <w:pStyle w:val="TableParagraph"/>
              <w:spacing w:before="2"/>
              <w:ind w:left="0"/>
              <w:rPr>
                <w:rFonts w:ascii="Tahoma"/>
                <w:b/>
                <w:sz w:val="30"/>
                <w:lang w:val="en-GB"/>
              </w:rPr>
            </w:pPr>
          </w:p>
          <w:p w14:paraId="44EE106E" w14:textId="77777777" w:rsidR="00AB5CFC" w:rsidRPr="00EF208D" w:rsidRDefault="00AB5CFC" w:rsidP="00E10260">
            <w:pPr>
              <w:pStyle w:val="TableParagraph"/>
              <w:spacing w:before="0"/>
              <w:ind w:left="211" w:right="104" w:hanging="43"/>
              <w:rPr>
                <w:sz w:val="18"/>
                <w:lang w:val="en-GB"/>
              </w:rPr>
            </w:pPr>
            <w:r w:rsidRPr="00EF208D">
              <w:rPr>
                <w:w w:val="115"/>
                <w:sz w:val="18"/>
                <w:lang w:val="en-GB"/>
              </w:rPr>
              <w:t>Twice a day (0000 and</w:t>
            </w:r>
          </w:p>
          <w:p w14:paraId="7BF92E7D" w14:textId="77777777" w:rsidR="00AB5CFC" w:rsidRPr="00EF208D" w:rsidRDefault="00AB5CFC" w:rsidP="00E10260">
            <w:pPr>
              <w:pStyle w:val="TableParagraph"/>
              <w:spacing w:before="0"/>
              <w:ind w:left="169"/>
              <w:rPr>
                <w:sz w:val="18"/>
                <w:lang w:val="en-GB"/>
              </w:rPr>
            </w:pPr>
            <w:r w:rsidRPr="00EF208D">
              <w:rPr>
                <w:w w:val="115"/>
                <w:sz w:val="18"/>
                <w:lang w:val="en-GB"/>
              </w:rPr>
              <w:t>1200 UTC)/</w:t>
            </w:r>
          </w:p>
          <w:p w14:paraId="21796C25" w14:textId="77777777" w:rsidR="00AB5CFC" w:rsidRPr="00EF208D" w:rsidRDefault="00AB5CFC" w:rsidP="00E10260">
            <w:pPr>
              <w:pStyle w:val="TableParagraph"/>
              <w:spacing w:before="0"/>
              <w:ind w:left="181"/>
              <w:rPr>
                <w:sz w:val="18"/>
                <w:lang w:val="en-GB"/>
              </w:rPr>
            </w:pPr>
            <w:r w:rsidRPr="00EF208D">
              <w:rPr>
                <w:w w:val="110"/>
                <w:sz w:val="18"/>
                <w:lang w:val="en-GB"/>
              </w:rPr>
              <w:t>Once a day</w:t>
            </w:r>
          </w:p>
        </w:tc>
      </w:tr>
      <w:tr w:rsidR="00AB5CFC" w:rsidRPr="00EF208D" w14:paraId="197E82C5" w14:textId="77777777" w:rsidTr="00E10260">
        <w:trPr>
          <w:trHeight w:hRule="exact" w:val="294"/>
        </w:trPr>
        <w:tc>
          <w:tcPr>
            <w:tcW w:w="1604" w:type="dxa"/>
          </w:tcPr>
          <w:p w14:paraId="2A2437DE" w14:textId="77777777" w:rsidR="00AB5CFC" w:rsidRPr="00EF208D" w:rsidRDefault="00AB5CFC" w:rsidP="00E10260">
            <w:pPr>
              <w:pStyle w:val="TableParagraph"/>
              <w:spacing w:before="39"/>
              <w:rPr>
                <w:sz w:val="18"/>
                <w:lang w:val="en-GB"/>
              </w:rPr>
            </w:pPr>
            <w:r w:rsidRPr="00EF208D">
              <w:rPr>
                <w:w w:val="110"/>
                <w:sz w:val="18"/>
                <w:lang w:val="en-GB"/>
              </w:rPr>
              <w:t>Temperature</w:t>
            </w:r>
          </w:p>
        </w:tc>
        <w:tc>
          <w:tcPr>
            <w:tcW w:w="2126" w:type="dxa"/>
          </w:tcPr>
          <w:p w14:paraId="4A8010A5" w14:textId="77777777" w:rsidR="00AB5CFC" w:rsidRPr="00EF208D" w:rsidRDefault="00AB5CFC" w:rsidP="00E10260">
            <w:pPr>
              <w:pStyle w:val="TableParagraph"/>
              <w:spacing w:before="39"/>
              <w:rPr>
                <w:sz w:val="18"/>
                <w:lang w:val="en-GB"/>
              </w:rPr>
            </w:pPr>
            <w:r w:rsidRPr="00EF208D">
              <w:rPr>
                <w:w w:val="110"/>
                <w:sz w:val="18"/>
                <w:lang w:val="en-GB"/>
              </w:rPr>
              <w:t>850/500/250</w:t>
            </w:r>
          </w:p>
        </w:tc>
        <w:tc>
          <w:tcPr>
            <w:tcW w:w="1127" w:type="dxa"/>
            <w:vMerge/>
          </w:tcPr>
          <w:p w14:paraId="2E0B7158" w14:textId="77777777" w:rsidR="00AB5CFC" w:rsidRPr="00EF208D" w:rsidRDefault="00AB5CFC" w:rsidP="00E10260"/>
        </w:tc>
        <w:tc>
          <w:tcPr>
            <w:tcW w:w="1281" w:type="dxa"/>
            <w:vMerge/>
          </w:tcPr>
          <w:p w14:paraId="080809ED" w14:textId="77777777" w:rsidR="00AB5CFC" w:rsidRPr="00EF208D" w:rsidRDefault="00AB5CFC" w:rsidP="00E10260"/>
        </w:tc>
        <w:tc>
          <w:tcPr>
            <w:tcW w:w="1310" w:type="dxa"/>
            <w:vMerge/>
          </w:tcPr>
          <w:p w14:paraId="37716B1E" w14:textId="77777777" w:rsidR="00AB5CFC" w:rsidRPr="00EF208D" w:rsidRDefault="00AB5CFC" w:rsidP="00E10260"/>
        </w:tc>
        <w:tc>
          <w:tcPr>
            <w:tcW w:w="1279" w:type="dxa"/>
            <w:vMerge/>
          </w:tcPr>
          <w:p w14:paraId="15272336" w14:textId="77777777" w:rsidR="00AB5CFC" w:rsidRPr="00EF208D" w:rsidRDefault="00AB5CFC" w:rsidP="00E10260"/>
        </w:tc>
      </w:tr>
      <w:tr w:rsidR="00AB5CFC" w:rsidRPr="00EF208D" w14:paraId="3200A984" w14:textId="77777777" w:rsidTr="00E10260">
        <w:trPr>
          <w:trHeight w:hRule="exact" w:val="954"/>
        </w:trPr>
        <w:tc>
          <w:tcPr>
            <w:tcW w:w="1604" w:type="dxa"/>
          </w:tcPr>
          <w:p w14:paraId="256B833B" w14:textId="77777777" w:rsidR="00AB5CFC" w:rsidRPr="00EF208D" w:rsidRDefault="00AB5CFC" w:rsidP="00E10260">
            <w:pPr>
              <w:pStyle w:val="TableParagraph"/>
              <w:spacing w:before="39"/>
              <w:ind w:right="259"/>
              <w:rPr>
                <w:sz w:val="18"/>
                <w:lang w:val="en-GB"/>
              </w:rPr>
            </w:pPr>
            <w:r w:rsidRPr="00EF208D">
              <w:rPr>
                <w:w w:val="120"/>
                <w:sz w:val="18"/>
                <w:lang w:val="en-GB"/>
              </w:rPr>
              <w:lastRenderedPageBreak/>
              <w:t xml:space="preserve">Wind zonal velocity </w:t>
            </w:r>
            <w:r w:rsidRPr="00EF208D">
              <w:rPr>
                <w:spacing w:val="-9"/>
                <w:w w:val="120"/>
                <w:sz w:val="18"/>
                <w:lang w:val="en-GB"/>
              </w:rPr>
              <w:t xml:space="preserve">(u) </w:t>
            </w:r>
            <w:r w:rsidRPr="00EF208D">
              <w:rPr>
                <w:w w:val="115"/>
                <w:sz w:val="18"/>
                <w:lang w:val="en-GB"/>
              </w:rPr>
              <w:t>and</w:t>
            </w:r>
            <w:r w:rsidRPr="00EF208D">
              <w:rPr>
                <w:spacing w:val="-28"/>
                <w:w w:val="115"/>
                <w:sz w:val="18"/>
                <w:lang w:val="en-GB"/>
              </w:rPr>
              <w:t xml:space="preserve"> </w:t>
            </w:r>
            <w:r w:rsidRPr="00EF208D">
              <w:rPr>
                <w:w w:val="115"/>
                <w:sz w:val="18"/>
                <w:lang w:val="en-GB"/>
              </w:rPr>
              <w:t xml:space="preserve">meridional </w:t>
            </w:r>
            <w:r w:rsidRPr="00EF208D">
              <w:rPr>
                <w:w w:val="120"/>
                <w:sz w:val="18"/>
                <w:lang w:val="en-GB"/>
              </w:rPr>
              <w:t>velocity</w:t>
            </w:r>
            <w:r w:rsidRPr="00EF208D">
              <w:rPr>
                <w:spacing w:val="-34"/>
                <w:w w:val="120"/>
                <w:sz w:val="18"/>
                <w:lang w:val="en-GB"/>
              </w:rPr>
              <w:t xml:space="preserve"> </w:t>
            </w:r>
            <w:r w:rsidRPr="00EF208D">
              <w:rPr>
                <w:spacing w:val="-6"/>
                <w:w w:val="120"/>
                <w:sz w:val="18"/>
                <w:lang w:val="en-GB"/>
              </w:rPr>
              <w:t>(v)</w:t>
            </w:r>
          </w:p>
        </w:tc>
        <w:tc>
          <w:tcPr>
            <w:tcW w:w="2126" w:type="dxa"/>
          </w:tcPr>
          <w:p w14:paraId="289622BC" w14:textId="77777777" w:rsidR="00AB5CFC" w:rsidRPr="00EF208D" w:rsidRDefault="00AB5CFC" w:rsidP="00E10260">
            <w:pPr>
              <w:pStyle w:val="TableParagraph"/>
              <w:spacing w:before="7"/>
              <w:ind w:left="0"/>
              <w:rPr>
                <w:rFonts w:ascii="Tahoma"/>
                <w:b/>
                <w:sz w:val="30"/>
                <w:lang w:val="en-GB"/>
              </w:rPr>
            </w:pPr>
          </w:p>
          <w:p w14:paraId="22BF57E5" w14:textId="77777777" w:rsidR="00AB5CFC" w:rsidRPr="00EF208D" w:rsidRDefault="00AB5CFC" w:rsidP="00E10260">
            <w:pPr>
              <w:pStyle w:val="TableParagraph"/>
              <w:spacing w:before="0"/>
              <w:rPr>
                <w:sz w:val="18"/>
                <w:lang w:val="en-GB"/>
              </w:rPr>
            </w:pPr>
            <w:r w:rsidRPr="00EF208D">
              <w:rPr>
                <w:w w:val="110"/>
                <w:sz w:val="18"/>
                <w:lang w:val="en-GB"/>
              </w:rPr>
              <w:t>925/850/700/500/250</w:t>
            </w:r>
          </w:p>
        </w:tc>
        <w:tc>
          <w:tcPr>
            <w:tcW w:w="1127" w:type="dxa"/>
            <w:vMerge/>
          </w:tcPr>
          <w:p w14:paraId="219BBE9D" w14:textId="77777777" w:rsidR="00AB5CFC" w:rsidRPr="00EF208D" w:rsidRDefault="00AB5CFC" w:rsidP="00E10260"/>
        </w:tc>
        <w:tc>
          <w:tcPr>
            <w:tcW w:w="1281" w:type="dxa"/>
            <w:vMerge/>
          </w:tcPr>
          <w:p w14:paraId="6EEC5F61" w14:textId="77777777" w:rsidR="00AB5CFC" w:rsidRPr="00EF208D" w:rsidRDefault="00AB5CFC" w:rsidP="00E10260"/>
        </w:tc>
        <w:tc>
          <w:tcPr>
            <w:tcW w:w="1310" w:type="dxa"/>
            <w:vMerge/>
          </w:tcPr>
          <w:p w14:paraId="7D13FDFA" w14:textId="77777777" w:rsidR="00AB5CFC" w:rsidRPr="00EF208D" w:rsidRDefault="00AB5CFC" w:rsidP="00E10260"/>
        </w:tc>
        <w:tc>
          <w:tcPr>
            <w:tcW w:w="1279" w:type="dxa"/>
            <w:vMerge/>
          </w:tcPr>
          <w:p w14:paraId="030355D6" w14:textId="77777777" w:rsidR="00AB5CFC" w:rsidRPr="00EF208D" w:rsidRDefault="00AB5CFC" w:rsidP="00E10260"/>
        </w:tc>
      </w:tr>
      <w:tr w:rsidR="00AB5CFC" w:rsidRPr="00EF208D" w14:paraId="749D0CE4" w14:textId="77777777" w:rsidTr="00E10260">
        <w:trPr>
          <w:trHeight w:hRule="exact" w:val="294"/>
        </w:trPr>
        <w:tc>
          <w:tcPr>
            <w:tcW w:w="1604" w:type="dxa"/>
          </w:tcPr>
          <w:p w14:paraId="5E73FE53" w14:textId="77777777" w:rsidR="00AB5CFC" w:rsidRPr="00EF208D" w:rsidRDefault="00AB5CFC" w:rsidP="00E10260">
            <w:pPr>
              <w:pStyle w:val="TableParagraph"/>
              <w:spacing w:before="39"/>
              <w:rPr>
                <w:sz w:val="18"/>
                <w:lang w:val="en-GB"/>
              </w:rPr>
            </w:pPr>
            <w:r w:rsidRPr="00EF208D">
              <w:rPr>
                <w:w w:val="110"/>
                <w:sz w:val="18"/>
                <w:lang w:val="en-GB"/>
              </w:rPr>
              <w:t>Relative humidity</w:t>
            </w:r>
          </w:p>
        </w:tc>
        <w:tc>
          <w:tcPr>
            <w:tcW w:w="2126" w:type="dxa"/>
          </w:tcPr>
          <w:p w14:paraId="22F0B109" w14:textId="77777777" w:rsidR="00AB5CFC" w:rsidRPr="00EF208D" w:rsidRDefault="00AB5CFC" w:rsidP="00E10260">
            <w:pPr>
              <w:pStyle w:val="TableParagraph"/>
              <w:spacing w:before="39"/>
              <w:rPr>
                <w:sz w:val="18"/>
                <w:lang w:val="en-GB"/>
              </w:rPr>
            </w:pPr>
            <w:r w:rsidRPr="00EF208D">
              <w:rPr>
                <w:w w:val="110"/>
                <w:sz w:val="18"/>
                <w:lang w:val="en-GB"/>
              </w:rPr>
              <w:t>850/700</w:t>
            </w:r>
          </w:p>
        </w:tc>
        <w:tc>
          <w:tcPr>
            <w:tcW w:w="1127" w:type="dxa"/>
            <w:vMerge/>
          </w:tcPr>
          <w:p w14:paraId="06C47BEB" w14:textId="77777777" w:rsidR="00AB5CFC" w:rsidRPr="00EF208D" w:rsidRDefault="00AB5CFC" w:rsidP="00E10260"/>
        </w:tc>
        <w:tc>
          <w:tcPr>
            <w:tcW w:w="1281" w:type="dxa"/>
            <w:vMerge/>
          </w:tcPr>
          <w:p w14:paraId="3AD28B16" w14:textId="77777777" w:rsidR="00AB5CFC" w:rsidRPr="00EF208D" w:rsidRDefault="00AB5CFC" w:rsidP="00E10260"/>
        </w:tc>
        <w:tc>
          <w:tcPr>
            <w:tcW w:w="1310" w:type="dxa"/>
            <w:vMerge/>
          </w:tcPr>
          <w:p w14:paraId="3A2EA4FB" w14:textId="77777777" w:rsidR="00AB5CFC" w:rsidRPr="00EF208D" w:rsidRDefault="00AB5CFC" w:rsidP="00E10260"/>
        </w:tc>
        <w:tc>
          <w:tcPr>
            <w:tcW w:w="1279" w:type="dxa"/>
            <w:vMerge/>
          </w:tcPr>
          <w:p w14:paraId="2A7C10CB" w14:textId="77777777" w:rsidR="00AB5CFC" w:rsidRPr="00EF208D" w:rsidRDefault="00AB5CFC" w:rsidP="00E10260"/>
        </w:tc>
      </w:tr>
      <w:tr w:rsidR="00AB5CFC" w:rsidRPr="00EF208D" w14:paraId="49CCC797" w14:textId="77777777" w:rsidTr="00E10260">
        <w:trPr>
          <w:trHeight w:hRule="exact" w:val="514"/>
        </w:trPr>
        <w:tc>
          <w:tcPr>
            <w:tcW w:w="1604" w:type="dxa"/>
          </w:tcPr>
          <w:p w14:paraId="48047C2A" w14:textId="77777777" w:rsidR="00AB5CFC" w:rsidRPr="00EF208D" w:rsidRDefault="00AB5CFC" w:rsidP="00E10260">
            <w:pPr>
              <w:pStyle w:val="TableParagraph"/>
              <w:spacing w:before="39"/>
              <w:rPr>
                <w:sz w:val="18"/>
                <w:lang w:val="en-GB"/>
              </w:rPr>
            </w:pPr>
            <w:r w:rsidRPr="00EF208D">
              <w:rPr>
                <w:w w:val="110"/>
                <w:sz w:val="18"/>
                <w:lang w:val="en-GB"/>
              </w:rPr>
              <w:t>Divergence, vorticity</w:t>
            </w:r>
          </w:p>
        </w:tc>
        <w:tc>
          <w:tcPr>
            <w:tcW w:w="2126" w:type="dxa"/>
          </w:tcPr>
          <w:p w14:paraId="6F1C427A" w14:textId="77777777" w:rsidR="00AB5CFC" w:rsidRPr="00EF208D" w:rsidRDefault="00AB5CFC" w:rsidP="00E10260">
            <w:pPr>
              <w:pStyle w:val="TableParagraph"/>
              <w:spacing w:before="149"/>
              <w:rPr>
                <w:sz w:val="18"/>
                <w:lang w:val="en-GB"/>
              </w:rPr>
            </w:pPr>
            <w:r w:rsidRPr="00EF208D">
              <w:rPr>
                <w:w w:val="110"/>
                <w:sz w:val="18"/>
                <w:lang w:val="en-GB"/>
              </w:rPr>
              <w:t>925/700/250</w:t>
            </w:r>
          </w:p>
        </w:tc>
        <w:tc>
          <w:tcPr>
            <w:tcW w:w="1127" w:type="dxa"/>
            <w:vMerge/>
          </w:tcPr>
          <w:p w14:paraId="2A2F3FC0" w14:textId="77777777" w:rsidR="00AB5CFC" w:rsidRPr="00EF208D" w:rsidRDefault="00AB5CFC" w:rsidP="00E10260"/>
        </w:tc>
        <w:tc>
          <w:tcPr>
            <w:tcW w:w="1281" w:type="dxa"/>
            <w:vMerge/>
          </w:tcPr>
          <w:p w14:paraId="71AD8549" w14:textId="77777777" w:rsidR="00AB5CFC" w:rsidRPr="00EF208D" w:rsidRDefault="00AB5CFC" w:rsidP="00E10260"/>
        </w:tc>
        <w:tc>
          <w:tcPr>
            <w:tcW w:w="1310" w:type="dxa"/>
            <w:vMerge/>
          </w:tcPr>
          <w:p w14:paraId="28DF27E0" w14:textId="77777777" w:rsidR="00AB5CFC" w:rsidRPr="00EF208D" w:rsidRDefault="00AB5CFC" w:rsidP="00E10260"/>
        </w:tc>
        <w:tc>
          <w:tcPr>
            <w:tcW w:w="1279" w:type="dxa"/>
            <w:vMerge/>
          </w:tcPr>
          <w:p w14:paraId="140974A6" w14:textId="77777777" w:rsidR="00AB5CFC" w:rsidRPr="00EF208D" w:rsidRDefault="00AB5CFC" w:rsidP="00E10260"/>
        </w:tc>
      </w:tr>
      <w:tr w:rsidR="00AB5CFC" w:rsidRPr="00EF208D" w14:paraId="5E5D7F96" w14:textId="77777777" w:rsidTr="00E10260">
        <w:trPr>
          <w:trHeight w:hRule="exact" w:val="294"/>
        </w:trPr>
        <w:tc>
          <w:tcPr>
            <w:tcW w:w="1604" w:type="dxa"/>
          </w:tcPr>
          <w:p w14:paraId="5011CA0A" w14:textId="77777777" w:rsidR="00AB5CFC" w:rsidRPr="00EF208D" w:rsidRDefault="00AB5CFC" w:rsidP="00E10260">
            <w:pPr>
              <w:pStyle w:val="TableParagraph"/>
              <w:spacing w:before="39"/>
              <w:rPr>
                <w:sz w:val="18"/>
                <w:lang w:val="en-GB"/>
              </w:rPr>
            </w:pPr>
            <w:r w:rsidRPr="00EF208D">
              <w:rPr>
                <w:w w:val="110"/>
                <w:sz w:val="18"/>
                <w:lang w:val="en-GB"/>
              </w:rPr>
              <w:t>MSLP</w:t>
            </w:r>
          </w:p>
        </w:tc>
        <w:tc>
          <w:tcPr>
            <w:tcW w:w="2126" w:type="dxa"/>
          </w:tcPr>
          <w:p w14:paraId="5580C7D6" w14:textId="77777777" w:rsidR="00AB5CFC" w:rsidRPr="00EF208D" w:rsidRDefault="00AB5CFC" w:rsidP="00E10260">
            <w:pPr>
              <w:pStyle w:val="TableParagraph"/>
              <w:spacing w:before="39"/>
              <w:rPr>
                <w:sz w:val="18"/>
                <w:lang w:val="en-GB"/>
              </w:rPr>
            </w:pPr>
            <w:r w:rsidRPr="00EF208D">
              <w:rPr>
                <w:w w:val="110"/>
                <w:sz w:val="18"/>
                <w:lang w:val="en-GB"/>
              </w:rPr>
              <w:t>Surface</w:t>
            </w:r>
          </w:p>
        </w:tc>
        <w:tc>
          <w:tcPr>
            <w:tcW w:w="1127" w:type="dxa"/>
            <w:vMerge/>
          </w:tcPr>
          <w:p w14:paraId="487F2D4A" w14:textId="77777777" w:rsidR="00AB5CFC" w:rsidRPr="00EF208D" w:rsidRDefault="00AB5CFC" w:rsidP="00E10260"/>
        </w:tc>
        <w:tc>
          <w:tcPr>
            <w:tcW w:w="1281" w:type="dxa"/>
            <w:vMerge/>
          </w:tcPr>
          <w:p w14:paraId="51F953D6" w14:textId="77777777" w:rsidR="00AB5CFC" w:rsidRPr="00EF208D" w:rsidRDefault="00AB5CFC" w:rsidP="00E10260"/>
        </w:tc>
        <w:tc>
          <w:tcPr>
            <w:tcW w:w="1310" w:type="dxa"/>
            <w:vMerge/>
          </w:tcPr>
          <w:p w14:paraId="65121E6B" w14:textId="77777777" w:rsidR="00AB5CFC" w:rsidRPr="00EF208D" w:rsidRDefault="00AB5CFC" w:rsidP="00E10260"/>
        </w:tc>
        <w:tc>
          <w:tcPr>
            <w:tcW w:w="1279" w:type="dxa"/>
            <w:vMerge/>
          </w:tcPr>
          <w:p w14:paraId="0325DB5F" w14:textId="77777777" w:rsidR="00AB5CFC" w:rsidRPr="00EF208D" w:rsidRDefault="00AB5CFC" w:rsidP="00E10260"/>
        </w:tc>
      </w:tr>
      <w:tr w:rsidR="00AB5CFC" w:rsidRPr="00EF208D" w14:paraId="0E13FC92" w14:textId="77777777" w:rsidTr="00E10260">
        <w:trPr>
          <w:trHeight w:hRule="exact" w:val="1394"/>
        </w:trPr>
        <w:tc>
          <w:tcPr>
            <w:tcW w:w="1604" w:type="dxa"/>
          </w:tcPr>
          <w:p w14:paraId="43F4808D" w14:textId="77777777" w:rsidR="00AB5CFC" w:rsidRPr="00EF208D" w:rsidRDefault="00AB5CFC" w:rsidP="00E10260">
            <w:pPr>
              <w:pStyle w:val="TableParagraph"/>
              <w:spacing w:before="39"/>
              <w:rPr>
                <w:sz w:val="18"/>
                <w:lang w:val="en-GB"/>
              </w:rPr>
            </w:pPr>
            <w:r w:rsidRPr="00EF208D">
              <w:rPr>
                <w:w w:val="110"/>
                <w:sz w:val="18"/>
                <w:lang w:val="en-GB"/>
              </w:rPr>
              <w:t>2-m temperature</w:t>
            </w:r>
          </w:p>
          <w:p w14:paraId="15F470A6" w14:textId="77777777" w:rsidR="00AB5CFC" w:rsidRPr="00EF208D" w:rsidRDefault="00AB5CFC" w:rsidP="00E10260">
            <w:pPr>
              <w:pStyle w:val="TableParagraph"/>
              <w:spacing w:before="2"/>
              <w:ind w:left="0"/>
              <w:rPr>
                <w:rFonts w:ascii="Tahoma"/>
                <w:b/>
                <w:sz w:val="18"/>
                <w:lang w:val="en-GB"/>
              </w:rPr>
            </w:pPr>
          </w:p>
          <w:p w14:paraId="5D925876" w14:textId="77777777" w:rsidR="00AB5CFC" w:rsidRPr="00EF208D" w:rsidRDefault="00AB5CFC" w:rsidP="00E10260">
            <w:pPr>
              <w:pStyle w:val="TableParagraph"/>
              <w:spacing w:before="0"/>
              <w:rPr>
                <w:sz w:val="18"/>
                <w:lang w:val="en-GB"/>
              </w:rPr>
            </w:pPr>
            <w:r w:rsidRPr="00EF208D">
              <w:rPr>
                <w:w w:val="110"/>
                <w:sz w:val="18"/>
                <w:lang w:val="en-GB"/>
              </w:rPr>
              <w:t>10-m u, 10-m v</w:t>
            </w:r>
          </w:p>
          <w:p w14:paraId="52587DA2" w14:textId="77777777" w:rsidR="00AB5CFC" w:rsidRPr="00EF208D" w:rsidRDefault="00AB5CFC" w:rsidP="00E10260">
            <w:pPr>
              <w:pStyle w:val="TableParagraph"/>
              <w:spacing w:before="2"/>
              <w:ind w:left="0"/>
              <w:rPr>
                <w:rFonts w:ascii="Tahoma"/>
                <w:b/>
                <w:sz w:val="18"/>
                <w:lang w:val="en-GB"/>
              </w:rPr>
            </w:pPr>
          </w:p>
          <w:p w14:paraId="27D896BB" w14:textId="77777777" w:rsidR="00AB5CFC" w:rsidRPr="00EF208D" w:rsidRDefault="00AB5CFC" w:rsidP="00E10260">
            <w:pPr>
              <w:pStyle w:val="TableParagraph"/>
              <w:spacing w:before="0"/>
              <w:ind w:right="259"/>
              <w:rPr>
                <w:sz w:val="18"/>
                <w:lang w:val="en-GB"/>
              </w:rPr>
            </w:pPr>
            <w:r w:rsidRPr="00EF208D">
              <w:rPr>
                <w:w w:val="110"/>
                <w:sz w:val="18"/>
                <w:lang w:val="en-GB"/>
              </w:rPr>
              <w:t>Total precipitation</w:t>
            </w:r>
          </w:p>
        </w:tc>
        <w:tc>
          <w:tcPr>
            <w:tcW w:w="2126" w:type="dxa"/>
          </w:tcPr>
          <w:p w14:paraId="3B1B4678" w14:textId="77777777" w:rsidR="00AB5CFC" w:rsidRPr="00EF208D" w:rsidRDefault="00AB5CFC" w:rsidP="00E10260">
            <w:pPr>
              <w:pStyle w:val="TableParagraph"/>
              <w:spacing w:before="0"/>
              <w:ind w:left="0"/>
              <w:rPr>
                <w:rFonts w:ascii="Tahoma"/>
                <w:b/>
                <w:lang w:val="en-GB"/>
              </w:rPr>
            </w:pPr>
          </w:p>
          <w:p w14:paraId="206B4ED3" w14:textId="77777777" w:rsidR="00AB5CFC" w:rsidRPr="00EF208D" w:rsidRDefault="00AB5CFC" w:rsidP="00E10260">
            <w:pPr>
              <w:pStyle w:val="TableParagraph"/>
              <w:spacing w:before="10"/>
              <w:ind w:left="0"/>
              <w:rPr>
                <w:rFonts w:ascii="Tahoma"/>
                <w:b/>
                <w:sz w:val="26"/>
                <w:lang w:val="en-GB"/>
              </w:rPr>
            </w:pPr>
          </w:p>
          <w:p w14:paraId="4FBBB757" w14:textId="77777777" w:rsidR="00AB5CFC" w:rsidRPr="00EF208D" w:rsidRDefault="00AB5CFC" w:rsidP="00E10260">
            <w:pPr>
              <w:pStyle w:val="TableParagraph"/>
              <w:spacing w:before="0"/>
              <w:rPr>
                <w:sz w:val="18"/>
                <w:lang w:val="en-GB"/>
              </w:rPr>
            </w:pPr>
            <w:r w:rsidRPr="00EF208D">
              <w:rPr>
                <w:w w:val="110"/>
                <w:sz w:val="18"/>
                <w:lang w:val="en-GB"/>
              </w:rPr>
              <w:t>Surface</w:t>
            </w:r>
          </w:p>
        </w:tc>
        <w:tc>
          <w:tcPr>
            <w:tcW w:w="1127" w:type="dxa"/>
            <w:vMerge/>
          </w:tcPr>
          <w:p w14:paraId="6F755168" w14:textId="77777777" w:rsidR="00AB5CFC" w:rsidRPr="00EF208D" w:rsidRDefault="00AB5CFC" w:rsidP="00E10260"/>
        </w:tc>
        <w:tc>
          <w:tcPr>
            <w:tcW w:w="1281" w:type="dxa"/>
            <w:vMerge/>
          </w:tcPr>
          <w:p w14:paraId="02C0E398" w14:textId="77777777" w:rsidR="00AB5CFC" w:rsidRPr="00EF208D" w:rsidRDefault="00AB5CFC" w:rsidP="00E10260"/>
        </w:tc>
        <w:tc>
          <w:tcPr>
            <w:tcW w:w="1310" w:type="dxa"/>
            <w:vMerge/>
          </w:tcPr>
          <w:p w14:paraId="3CE7E568" w14:textId="77777777" w:rsidR="00AB5CFC" w:rsidRPr="00EF208D" w:rsidRDefault="00AB5CFC" w:rsidP="00E10260"/>
        </w:tc>
        <w:tc>
          <w:tcPr>
            <w:tcW w:w="1279" w:type="dxa"/>
            <w:vMerge/>
          </w:tcPr>
          <w:p w14:paraId="2758A08D" w14:textId="77777777" w:rsidR="00AB5CFC" w:rsidRPr="00EF208D" w:rsidRDefault="00AB5CFC" w:rsidP="00E10260"/>
        </w:tc>
      </w:tr>
    </w:tbl>
    <w:p w14:paraId="2FCD1B1F" w14:textId="77777777" w:rsidR="00AB5CFC" w:rsidRPr="003269F3" w:rsidRDefault="00AB5CFC" w:rsidP="00AB5CFC">
      <w:pPr>
        <w:tabs>
          <w:tab w:val="left" w:pos="1227"/>
          <w:tab w:val="left" w:pos="1228"/>
        </w:tabs>
        <w:spacing w:before="231"/>
        <w:jc w:val="left"/>
        <w:rPr>
          <w:b/>
        </w:rPr>
      </w:pPr>
      <w:r w:rsidRPr="003269F3">
        <w:rPr>
          <w:b/>
        </w:rPr>
        <w:t>Additional recommended products:</w:t>
      </w:r>
    </w:p>
    <w:p w14:paraId="6A9642EF" w14:textId="77777777" w:rsidR="00AB5CFC" w:rsidRPr="003269F3" w:rsidRDefault="00AB5CFC" w:rsidP="002F1464">
      <w:pPr>
        <w:tabs>
          <w:tab w:val="clear" w:pos="1134"/>
        </w:tabs>
        <w:ind w:left="482" w:right="-170" w:hanging="482"/>
        <w:jc w:val="left"/>
      </w:pPr>
      <w:r w:rsidRPr="003269F3">
        <w:rPr>
          <w:rFonts w:eastAsia="Tahoma" w:cs="Tahoma"/>
          <w:w w:val="101"/>
          <w:szCs w:val="22"/>
        </w:rPr>
        <w:t>–</w:t>
      </w:r>
      <w:r w:rsidRPr="003269F3">
        <w:rPr>
          <w:rFonts w:eastAsia="Tahoma" w:cs="Tahoma"/>
          <w:w w:val="101"/>
          <w:szCs w:val="22"/>
        </w:rPr>
        <w:tab/>
      </w:r>
      <w:r w:rsidRPr="003269F3">
        <w:rPr>
          <w:w w:val="110"/>
        </w:rPr>
        <w:t>Tropical storm tracks (latitudinal/longitudinal locations, maximum sustained wind speed,</w:t>
      </w:r>
      <w:r w:rsidRPr="003269F3">
        <w:rPr>
          <w:spacing w:val="13"/>
          <w:w w:val="110"/>
        </w:rPr>
        <w:t xml:space="preserve"> </w:t>
      </w:r>
      <w:r w:rsidRPr="003269F3">
        <w:rPr>
          <w:w w:val="110"/>
        </w:rPr>
        <w:t>MSLP).</w:t>
      </w:r>
    </w:p>
    <w:p w14:paraId="2192C064" w14:textId="77777777" w:rsidR="00AB5CFC" w:rsidRPr="003269F3" w:rsidRDefault="00AB5CFC" w:rsidP="00AB5CFC">
      <w:pPr>
        <w:pStyle w:val="WMOBodyText"/>
        <w:pBdr>
          <w:bottom w:val="single" w:sz="6" w:space="1" w:color="auto"/>
        </w:pBdr>
      </w:pPr>
    </w:p>
    <w:p w14:paraId="15EB6F95" w14:textId="77777777" w:rsidR="00AB5CFC" w:rsidRPr="003269F3" w:rsidRDefault="00AB5CFC" w:rsidP="00AB5CFC">
      <w:pPr>
        <w:pStyle w:val="Heading2"/>
      </w:pPr>
      <w:bookmarkStart w:id="15" w:name="_Annex_6_to"/>
      <w:bookmarkEnd w:id="15"/>
      <w:r w:rsidRPr="003269F3">
        <w:t>Annex 6 to draft Resolution</w:t>
      </w:r>
      <w:r w:rsidR="008F7DC1" w:rsidRPr="003269F3">
        <w:t> 4</w:t>
      </w:r>
      <w:r w:rsidR="00874769" w:rsidRPr="003269F3">
        <w:t>.2(7)</w:t>
      </w:r>
      <w:r w:rsidRPr="003269F3">
        <w:t>/1 (Cg-19)</w:t>
      </w:r>
    </w:p>
    <w:p w14:paraId="042463E6" w14:textId="77777777" w:rsidR="00AB5CFC" w:rsidRPr="003269F3" w:rsidRDefault="00AB5CFC" w:rsidP="00AB5CFC">
      <w:pPr>
        <w:tabs>
          <w:tab w:val="left" w:pos="1227"/>
          <w:tab w:val="left" w:pos="1228"/>
        </w:tabs>
        <w:spacing w:before="231"/>
        <w:jc w:val="left"/>
        <w:rPr>
          <w:b/>
        </w:rPr>
      </w:pPr>
      <w:r w:rsidRPr="003269F3">
        <w:rPr>
          <w:b/>
        </w:rPr>
        <w:t>APPENDIX 2.2.5.</w:t>
      </w:r>
      <w:r w:rsidRPr="002F1464">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ENSEMBLE PREDICTION SYSTEM PRODUCTS TO BE MADE AVAILABLE ON THE WMO INFORMATION SYSTEM</w:t>
      </w:r>
    </w:p>
    <w:p w14:paraId="03192DF3" w14:textId="77777777" w:rsidR="00AB5CFC" w:rsidRPr="002F1464" w:rsidRDefault="00AB5CFC" w:rsidP="002F1464">
      <w:pPr>
        <w:pStyle w:val="BodyText0"/>
        <w:jc w:val="left"/>
        <w:rPr>
          <w:b w:val="0"/>
          <w:sz w:val="20"/>
          <w:szCs w:val="20"/>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AB5CFC" w:rsidRPr="002F1464" w14:paraId="70FFEB8C" w14:textId="77777777" w:rsidTr="00E10260">
        <w:trPr>
          <w:trHeight w:hRule="exact" w:val="734"/>
        </w:trPr>
        <w:tc>
          <w:tcPr>
            <w:tcW w:w="1458" w:type="dxa"/>
          </w:tcPr>
          <w:p w14:paraId="78046A03" w14:textId="77777777" w:rsidR="00AB5CFC" w:rsidRPr="002F1464" w:rsidRDefault="00AB5CFC" w:rsidP="00E10260">
            <w:pPr>
              <w:pStyle w:val="TableParagraph"/>
              <w:spacing w:before="7"/>
              <w:ind w:left="0"/>
              <w:rPr>
                <w:rFonts w:ascii="Tahoma"/>
                <w:b/>
                <w:sz w:val="21"/>
                <w:lang w:val="en-GB"/>
              </w:rPr>
            </w:pPr>
          </w:p>
          <w:p w14:paraId="5C63F1C5" w14:textId="77777777" w:rsidR="00AB5CFC" w:rsidRPr="002F1464" w:rsidRDefault="00AB5CFC" w:rsidP="00E10260">
            <w:pPr>
              <w:pStyle w:val="TableParagraph"/>
              <w:spacing w:before="0"/>
              <w:ind w:left="337"/>
              <w:rPr>
                <w:rFonts w:ascii="Cambria"/>
                <w:i/>
                <w:sz w:val="18"/>
                <w:lang w:val="en-GB"/>
              </w:rPr>
            </w:pPr>
            <w:r w:rsidRPr="002F1464">
              <w:rPr>
                <w:rFonts w:ascii="Cambria"/>
                <w:i/>
                <w:sz w:val="18"/>
                <w:lang w:val="en-GB"/>
              </w:rPr>
              <w:t>Parameter</w:t>
            </w:r>
          </w:p>
        </w:tc>
        <w:tc>
          <w:tcPr>
            <w:tcW w:w="866" w:type="dxa"/>
          </w:tcPr>
          <w:p w14:paraId="013F0D14" w14:textId="77777777" w:rsidR="00AB5CFC" w:rsidRPr="002F1464" w:rsidRDefault="00AB5CFC" w:rsidP="00E10260">
            <w:pPr>
              <w:pStyle w:val="TableParagraph"/>
              <w:spacing w:before="150" w:line="249" w:lineRule="auto"/>
              <w:ind w:left="226" w:right="212" w:firstLine="18"/>
              <w:rPr>
                <w:rFonts w:ascii="Cambria"/>
                <w:i/>
                <w:sz w:val="18"/>
                <w:lang w:val="en-GB"/>
              </w:rPr>
            </w:pPr>
            <w:r w:rsidRPr="002F1464">
              <w:rPr>
                <w:rFonts w:ascii="Cambria"/>
                <w:i/>
                <w:w w:val="95"/>
                <w:sz w:val="18"/>
                <w:lang w:val="en-GB"/>
              </w:rPr>
              <w:t>Level (</w:t>
            </w:r>
            <w:proofErr w:type="spellStart"/>
            <w:r w:rsidRPr="002F1464">
              <w:rPr>
                <w:rFonts w:ascii="Cambria"/>
                <w:i/>
                <w:w w:val="95"/>
                <w:sz w:val="18"/>
                <w:lang w:val="en-GB"/>
              </w:rPr>
              <w:t>hPa</w:t>
            </w:r>
            <w:proofErr w:type="spellEnd"/>
            <w:r w:rsidRPr="002F1464">
              <w:rPr>
                <w:rFonts w:ascii="Cambria"/>
                <w:i/>
                <w:w w:val="95"/>
                <w:sz w:val="18"/>
                <w:lang w:val="en-GB"/>
              </w:rPr>
              <w:t>)</w:t>
            </w:r>
          </w:p>
        </w:tc>
        <w:tc>
          <w:tcPr>
            <w:tcW w:w="2010" w:type="dxa"/>
          </w:tcPr>
          <w:p w14:paraId="6AE56B11" w14:textId="77777777" w:rsidR="00AB5CFC" w:rsidRPr="002F1464" w:rsidRDefault="00AB5CFC" w:rsidP="00E10260">
            <w:pPr>
              <w:pStyle w:val="TableParagraph"/>
              <w:spacing w:before="7"/>
              <w:ind w:left="0"/>
              <w:rPr>
                <w:rFonts w:ascii="Tahoma"/>
                <w:b/>
                <w:sz w:val="21"/>
                <w:lang w:val="en-GB"/>
              </w:rPr>
            </w:pPr>
          </w:p>
          <w:p w14:paraId="7E494ADB" w14:textId="77777777" w:rsidR="00AB5CFC" w:rsidRPr="002F1464" w:rsidRDefault="00AB5CFC" w:rsidP="00E10260">
            <w:pPr>
              <w:pStyle w:val="TableParagraph"/>
              <w:spacing w:before="0"/>
              <w:ind w:left="95" w:right="95"/>
              <w:jc w:val="center"/>
              <w:rPr>
                <w:rFonts w:ascii="Cambria"/>
                <w:i/>
                <w:sz w:val="18"/>
                <w:lang w:val="en-GB"/>
              </w:rPr>
            </w:pPr>
            <w:r w:rsidRPr="002F1464">
              <w:rPr>
                <w:rFonts w:ascii="Cambria"/>
                <w:i/>
                <w:sz w:val="18"/>
                <w:lang w:val="en-GB"/>
              </w:rPr>
              <w:t>Thresholds</w:t>
            </w:r>
          </w:p>
        </w:tc>
        <w:tc>
          <w:tcPr>
            <w:tcW w:w="1086" w:type="dxa"/>
          </w:tcPr>
          <w:p w14:paraId="5CC9BDA6" w14:textId="77777777" w:rsidR="00AB5CFC" w:rsidRPr="002F1464" w:rsidRDefault="00AB5CFC" w:rsidP="00E10260">
            <w:pPr>
              <w:pStyle w:val="TableParagraph"/>
              <w:spacing w:line="249" w:lineRule="auto"/>
              <w:ind w:left="152" w:right="149"/>
              <w:jc w:val="center"/>
              <w:rPr>
                <w:rFonts w:ascii="Cambria"/>
                <w:i/>
                <w:sz w:val="18"/>
                <w:lang w:val="en-GB"/>
              </w:rPr>
            </w:pPr>
            <w:r w:rsidRPr="002F1464">
              <w:rPr>
                <w:rFonts w:ascii="Cambria"/>
                <w:i/>
                <w:w w:val="95"/>
                <w:sz w:val="18"/>
                <w:lang w:val="en-GB"/>
              </w:rPr>
              <w:t xml:space="preserve">Resolution </w:t>
            </w:r>
            <w:r w:rsidRPr="002F1464">
              <w:rPr>
                <w:rFonts w:ascii="Cambria"/>
                <w:i/>
                <w:sz w:val="18"/>
                <w:lang w:val="en-GB"/>
              </w:rPr>
              <w:t>(</w:t>
            </w:r>
            <w:proofErr w:type="spellStart"/>
            <w:r w:rsidRPr="002F1464">
              <w:rPr>
                <w:rFonts w:ascii="Cambria"/>
                <w:i/>
                <w:sz w:val="18"/>
                <w:lang w:val="en-GB"/>
              </w:rPr>
              <w:t>lat</w:t>
            </w:r>
            <w:proofErr w:type="spellEnd"/>
            <w:r w:rsidRPr="002F1464">
              <w:rPr>
                <w:rFonts w:ascii="Cambria"/>
                <w:i/>
                <w:sz w:val="18"/>
                <w:lang w:val="en-GB"/>
              </w:rPr>
              <w:t>/</w:t>
            </w:r>
            <w:proofErr w:type="spellStart"/>
            <w:r w:rsidRPr="002F1464">
              <w:rPr>
                <w:rFonts w:ascii="Cambria"/>
                <w:i/>
                <w:sz w:val="18"/>
                <w:lang w:val="en-GB"/>
              </w:rPr>
              <w:t>lon</w:t>
            </w:r>
            <w:proofErr w:type="spellEnd"/>
            <w:r w:rsidRPr="002F1464">
              <w:rPr>
                <w:rFonts w:ascii="Cambria"/>
                <w:i/>
                <w:sz w:val="18"/>
                <w:lang w:val="en-GB"/>
              </w:rPr>
              <w:t xml:space="preserve"> grid)</w:t>
            </w:r>
          </w:p>
        </w:tc>
        <w:tc>
          <w:tcPr>
            <w:tcW w:w="1086" w:type="dxa"/>
          </w:tcPr>
          <w:p w14:paraId="427D8084" w14:textId="77777777" w:rsidR="00AB5CFC" w:rsidRPr="002F1464" w:rsidRDefault="00AB5CFC" w:rsidP="00E10260">
            <w:pPr>
              <w:pStyle w:val="TableParagraph"/>
              <w:spacing w:before="150" w:line="249" w:lineRule="auto"/>
              <w:ind w:left="321" w:right="216" w:hanging="89"/>
              <w:rPr>
                <w:rFonts w:ascii="Cambria"/>
                <w:i/>
                <w:sz w:val="18"/>
                <w:lang w:val="en-GB"/>
              </w:rPr>
            </w:pPr>
            <w:r w:rsidRPr="002F1464">
              <w:rPr>
                <w:rFonts w:ascii="Cambria"/>
                <w:i/>
                <w:w w:val="95"/>
                <w:sz w:val="18"/>
                <w:lang w:val="en-GB"/>
              </w:rPr>
              <w:t xml:space="preserve">Forecast </w:t>
            </w:r>
            <w:r w:rsidRPr="002F1464">
              <w:rPr>
                <w:rFonts w:ascii="Cambria"/>
                <w:i/>
                <w:sz w:val="18"/>
                <w:lang w:val="en-GB"/>
              </w:rPr>
              <w:t>range</w:t>
            </w:r>
          </w:p>
        </w:tc>
        <w:tc>
          <w:tcPr>
            <w:tcW w:w="776" w:type="dxa"/>
          </w:tcPr>
          <w:p w14:paraId="63B8216A" w14:textId="77777777" w:rsidR="00AB5CFC" w:rsidRPr="002F1464" w:rsidRDefault="00AB5CFC" w:rsidP="00E10260">
            <w:pPr>
              <w:pStyle w:val="TableParagraph"/>
              <w:spacing w:before="150" w:line="249" w:lineRule="auto"/>
              <w:ind w:left="197" w:right="177" w:firstLine="1"/>
              <w:rPr>
                <w:rFonts w:ascii="Cambria"/>
                <w:i/>
                <w:sz w:val="18"/>
                <w:lang w:val="en-GB"/>
              </w:rPr>
            </w:pPr>
            <w:r w:rsidRPr="002F1464">
              <w:rPr>
                <w:rFonts w:ascii="Cambria"/>
                <w:i/>
                <w:w w:val="95"/>
                <w:sz w:val="18"/>
                <w:lang w:val="en-GB"/>
              </w:rPr>
              <w:t xml:space="preserve">Time </w:t>
            </w:r>
            <w:r w:rsidRPr="002F1464">
              <w:rPr>
                <w:rFonts w:ascii="Cambria"/>
                <w:i/>
                <w:sz w:val="18"/>
                <w:lang w:val="en-GB"/>
              </w:rPr>
              <w:t>steps</w:t>
            </w:r>
          </w:p>
        </w:tc>
        <w:tc>
          <w:tcPr>
            <w:tcW w:w="1083" w:type="dxa"/>
          </w:tcPr>
          <w:p w14:paraId="29E6DB11" w14:textId="77777777" w:rsidR="00AB5CFC" w:rsidRPr="002F1464" w:rsidRDefault="00AB5CFC" w:rsidP="00E10260">
            <w:pPr>
              <w:pStyle w:val="TableParagraph"/>
              <w:spacing w:before="7"/>
              <w:ind w:left="0"/>
              <w:rPr>
                <w:rFonts w:ascii="Tahoma"/>
                <w:b/>
                <w:sz w:val="21"/>
                <w:lang w:val="en-GB"/>
              </w:rPr>
            </w:pPr>
          </w:p>
          <w:p w14:paraId="186EE2CF" w14:textId="77777777" w:rsidR="00AB5CFC" w:rsidRPr="002F1464" w:rsidRDefault="00AB5CFC" w:rsidP="00E10260">
            <w:pPr>
              <w:pStyle w:val="TableParagraph"/>
              <w:spacing w:before="0"/>
              <w:ind w:left="156"/>
              <w:rPr>
                <w:rFonts w:ascii="Cambria"/>
                <w:i/>
                <w:sz w:val="18"/>
                <w:lang w:val="en-GB"/>
              </w:rPr>
            </w:pPr>
            <w:r w:rsidRPr="002F1464">
              <w:rPr>
                <w:rFonts w:ascii="Cambria"/>
                <w:i/>
                <w:sz w:val="18"/>
                <w:lang w:val="en-GB"/>
              </w:rPr>
              <w:t>Frequency</w:t>
            </w:r>
          </w:p>
        </w:tc>
      </w:tr>
      <w:tr w:rsidR="00AB5CFC" w:rsidRPr="002F1464" w14:paraId="68E50AC3" w14:textId="77777777" w:rsidTr="00E10260">
        <w:trPr>
          <w:trHeight w:hRule="exact" w:val="514"/>
        </w:trPr>
        <w:tc>
          <w:tcPr>
            <w:tcW w:w="1458" w:type="dxa"/>
          </w:tcPr>
          <w:p w14:paraId="24FC5D96" w14:textId="77777777" w:rsidR="00AB5CFC" w:rsidRPr="002F1464" w:rsidRDefault="00AB5CFC" w:rsidP="00E10260">
            <w:pPr>
              <w:pStyle w:val="TableParagraph"/>
              <w:ind w:right="275"/>
              <w:rPr>
                <w:sz w:val="18"/>
                <w:lang w:val="en-GB"/>
              </w:rPr>
            </w:pPr>
            <w:r w:rsidRPr="002F1464">
              <w:rPr>
                <w:w w:val="110"/>
                <w:sz w:val="18"/>
                <w:lang w:val="en-GB"/>
              </w:rPr>
              <w:t>Probability of precipitation</w:t>
            </w:r>
          </w:p>
        </w:tc>
        <w:tc>
          <w:tcPr>
            <w:tcW w:w="866" w:type="dxa"/>
          </w:tcPr>
          <w:p w14:paraId="009F038F" w14:textId="77777777" w:rsidR="00AB5CFC" w:rsidRPr="002F1464" w:rsidRDefault="00AB5CFC" w:rsidP="00E10260">
            <w:pPr>
              <w:pStyle w:val="TableParagraph"/>
              <w:spacing w:before="150"/>
              <w:rPr>
                <w:sz w:val="18"/>
                <w:lang w:val="en-GB"/>
              </w:rPr>
            </w:pPr>
            <w:r w:rsidRPr="002F1464">
              <w:rPr>
                <w:w w:val="110"/>
                <w:sz w:val="18"/>
                <w:lang w:val="en-GB"/>
              </w:rPr>
              <w:t>Surface</w:t>
            </w:r>
          </w:p>
        </w:tc>
        <w:tc>
          <w:tcPr>
            <w:tcW w:w="2010" w:type="dxa"/>
          </w:tcPr>
          <w:p w14:paraId="6F584409" w14:textId="77777777" w:rsidR="00AB5CFC" w:rsidRPr="002F1464" w:rsidRDefault="00AB5CFC" w:rsidP="00E10260">
            <w:pPr>
              <w:pStyle w:val="TableParagraph"/>
              <w:ind w:left="247"/>
              <w:rPr>
                <w:sz w:val="18"/>
                <w:lang w:val="en-GB"/>
              </w:rPr>
            </w:pPr>
            <w:r w:rsidRPr="002F1464">
              <w:rPr>
                <w:w w:val="110"/>
                <w:sz w:val="18"/>
                <w:lang w:val="en-GB"/>
              </w:rPr>
              <w:t>1, 5, 10, 25, 50 and</w:t>
            </w:r>
          </w:p>
          <w:p w14:paraId="28370B3A" w14:textId="77777777" w:rsidR="00AB5CFC" w:rsidRPr="002F1464" w:rsidRDefault="00AB5CFC" w:rsidP="00E10260">
            <w:pPr>
              <w:pStyle w:val="TableParagraph"/>
              <w:spacing w:before="0"/>
              <w:ind w:left="282"/>
              <w:rPr>
                <w:sz w:val="18"/>
                <w:lang w:val="en-GB"/>
              </w:rPr>
            </w:pPr>
            <w:r w:rsidRPr="002F1464">
              <w:rPr>
                <w:w w:val="110"/>
                <w:sz w:val="18"/>
                <w:lang w:val="en-GB"/>
              </w:rPr>
              <w:t>100 mm/24 hours</w:t>
            </w:r>
          </w:p>
        </w:tc>
        <w:tc>
          <w:tcPr>
            <w:tcW w:w="1086" w:type="dxa"/>
            <w:vMerge w:val="restart"/>
          </w:tcPr>
          <w:p w14:paraId="62B67C1F" w14:textId="77777777" w:rsidR="00AB5CFC" w:rsidRPr="002F1464" w:rsidRDefault="00AB5CFC" w:rsidP="00E10260">
            <w:pPr>
              <w:pStyle w:val="TableParagraph"/>
              <w:spacing w:before="0"/>
              <w:ind w:left="0"/>
              <w:rPr>
                <w:rFonts w:ascii="Tahoma"/>
                <w:b/>
                <w:lang w:val="en-GB"/>
              </w:rPr>
            </w:pPr>
          </w:p>
          <w:p w14:paraId="0DC4991E" w14:textId="77777777" w:rsidR="00AB5CFC" w:rsidRPr="002F1464" w:rsidRDefault="00AB5CFC" w:rsidP="00E10260">
            <w:pPr>
              <w:pStyle w:val="TableParagraph"/>
              <w:spacing w:before="0"/>
              <w:ind w:left="0"/>
              <w:rPr>
                <w:rFonts w:ascii="Tahoma"/>
                <w:b/>
                <w:lang w:val="en-GB"/>
              </w:rPr>
            </w:pPr>
          </w:p>
          <w:p w14:paraId="4A32BDEF" w14:textId="77777777" w:rsidR="00AB5CFC" w:rsidRPr="002F1464" w:rsidRDefault="00AB5CFC" w:rsidP="00E10260">
            <w:pPr>
              <w:pStyle w:val="TableParagraph"/>
              <w:spacing w:before="0"/>
              <w:ind w:left="0"/>
              <w:rPr>
                <w:rFonts w:ascii="Tahoma"/>
                <w:b/>
                <w:lang w:val="en-GB"/>
              </w:rPr>
            </w:pPr>
          </w:p>
          <w:p w14:paraId="17AD4FD8" w14:textId="77777777" w:rsidR="00AB5CFC" w:rsidRPr="002F1464" w:rsidRDefault="00AB5CFC" w:rsidP="00E10260">
            <w:pPr>
              <w:pStyle w:val="TableParagraph"/>
              <w:spacing w:before="0"/>
              <w:ind w:left="0"/>
              <w:rPr>
                <w:rFonts w:ascii="Tahoma"/>
                <w:b/>
                <w:lang w:val="en-GB"/>
              </w:rPr>
            </w:pPr>
          </w:p>
          <w:p w14:paraId="6EDCD906" w14:textId="77777777" w:rsidR="00AB5CFC" w:rsidRPr="002F1464" w:rsidRDefault="00AB5CFC" w:rsidP="00E10260">
            <w:pPr>
              <w:pStyle w:val="TableParagraph"/>
              <w:spacing w:before="0"/>
              <w:ind w:left="0"/>
              <w:rPr>
                <w:rFonts w:ascii="Tahoma"/>
                <w:b/>
                <w:lang w:val="en-GB"/>
              </w:rPr>
            </w:pPr>
          </w:p>
          <w:p w14:paraId="297EA6EE" w14:textId="77777777" w:rsidR="00AB5CFC" w:rsidRPr="002F1464" w:rsidRDefault="00AB5CFC" w:rsidP="00E10260">
            <w:pPr>
              <w:pStyle w:val="TableParagraph"/>
              <w:spacing w:before="0"/>
              <w:ind w:left="0"/>
              <w:rPr>
                <w:rFonts w:ascii="Tahoma"/>
                <w:b/>
                <w:lang w:val="en-GB"/>
              </w:rPr>
            </w:pPr>
          </w:p>
          <w:p w14:paraId="7AD6B3BA" w14:textId="77777777" w:rsidR="00AB5CFC" w:rsidRPr="002F1464" w:rsidRDefault="00AB5CFC" w:rsidP="00E10260">
            <w:pPr>
              <w:pStyle w:val="TableParagraph"/>
              <w:spacing w:before="0"/>
              <w:ind w:left="0"/>
              <w:rPr>
                <w:rFonts w:ascii="Tahoma"/>
                <w:b/>
                <w:lang w:val="en-GB"/>
              </w:rPr>
            </w:pPr>
          </w:p>
          <w:p w14:paraId="19B9DA6A" w14:textId="77777777" w:rsidR="00AB5CFC" w:rsidRPr="002F1464" w:rsidRDefault="00AB5CFC" w:rsidP="00E10260">
            <w:pPr>
              <w:pStyle w:val="TableParagraph"/>
              <w:spacing w:before="0"/>
              <w:ind w:left="0"/>
              <w:rPr>
                <w:rFonts w:ascii="Tahoma"/>
                <w:b/>
                <w:lang w:val="en-GB"/>
              </w:rPr>
            </w:pPr>
          </w:p>
          <w:p w14:paraId="09FCC118" w14:textId="77777777" w:rsidR="00AB5CFC" w:rsidRPr="002F1464" w:rsidRDefault="00AB5CFC" w:rsidP="00E10260">
            <w:pPr>
              <w:pStyle w:val="TableParagraph"/>
              <w:spacing w:before="0"/>
              <w:ind w:left="0"/>
              <w:rPr>
                <w:rFonts w:ascii="Tahoma"/>
                <w:b/>
                <w:lang w:val="en-GB"/>
              </w:rPr>
            </w:pPr>
          </w:p>
          <w:p w14:paraId="40886C1E" w14:textId="77777777" w:rsidR="00AB5CFC" w:rsidRPr="002F1464" w:rsidRDefault="00AB5CFC" w:rsidP="00E10260">
            <w:pPr>
              <w:pStyle w:val="TableParagraph"/>
              <w:spacing w:before="0"/>
              <w:ind w:left="0"/>
              <w:rPr>
                <w:rFonts w:ascii="Tahoma"/>
                <w:b/>
                <w:lang w:val="en-GB"/>
              </w:rPr>
            </w:pPr>
          </w:p>
          <w:p w14:paraId="4CA88FCB" w14:textId="77777777" w:rsidR="00AB5CFC" w:rsidRPr="002F1464" w:rsidRDefault="00AB5CFC" w:rsidP="00E10260">
            <w:pPr>
              <w:pStyle w:val="TableParagraph"/>
              <w:spacing w:before="0"/>
              <w:ind w:left="0"/>
              <w:rPr>
                <w:rFonts w:ascii="Tahoma"/>
                <w:b/>
                <w:lang w:val="en-GB"/>
              </w:rPr>
            </w:pPr>
          </w:p>
          <w:p w14:paraId="79A130DD" w14:textId="77777777" w:rsidR="00AB5CFC" w:rsidRPr="002F1464" w:rsidRDefault="00AB5CFC" w:rsidP="00E10260">
            <w:pPr>
              <w:pStyle w:val="TableParagraph"/>
              <w:spacing w:before="164"/>
              <w:ind w:left="110"/>
              <w:rPr>
                <w:sz w:val="18"/>
                <w:lang w:val="en-GB"/>
              </w:rPr>
            </w:pPr>
            <w:r w:rsidRPr="002F1464">
              <w:rPr>
                <w:w w:val="120"/>
                <w:sz w:val="18"/>
                <w:lang w:val="en-GB"/>
              </w:rPr>
              <w:t>1.5° × 1.5°</w:t>
            </w:r>
          </w:p>
        </w:tc>
        <w:tc>
          <w:tcPr>
            <w:tcW w:w="1086" w:type="dxa"/>
            <w:vMerge w:val="restart"/>
          </w:tcPr>
          <w:p w14:paraId="37DC917C" w14:textId="77777777" w:rsidR="00AB5CFC" w:rsidRPr="002F1464" w:rsidRDefault="00AB5CFC" w:rsidP="00E10260">
            <w:pPr>
              <w:pStyle w:val="TableParagraph"/>
              <w:spacing w:before="0"/>
              <w:ind w:left="0"/>
              <w:rPr>
                <w:rFonts w:ascii="Tahoma"/>
                <w:b/>
                <w:lang w:val="en-GB"/>
              </w:rPr>
            </w:pPr>
          </w:p>
          <w:p w14:paraId="23C61DFC" w14:textId="77777777" w:rsidR="00AB5CFC" w:rsidRPr="002F1464" w:rsidRDefault="00AB5CFC" w:rsidP="00E10260">
            <w:pPr>
              <w:pStyle w:val="TableParagraph"/>
              <w:spacing w:before="0"/>
              <w:ind w:left="0"/>
              <w:rPr>
                <w:rFonts w:ascii="Tahoma"/>
                <w:b/>
                <w:lang w:val="en-GB"/>
              </w:rPr>
            </w:pPr>
          </w:p>
          <w:p w14:paraId="02792185" w14:textId="77777777" w:rsidR="00AB5CFC" w:rsidRPr="002F1464" w:rsidRDefault="00AB5CFC" w:rsidP="00E10260">
            <w:pPr>
              <w:pStyle w:val="TableParagraph"/>
              <w:spacing w:before="0"/>
              <w:ind w:left="0"/>
              <w:rPr>
                <w:rFonts w:ascii="Tahoma"/>
                <w:b/>
                <w:lang w:val="en-GB"/>
              </w:rPr>
            </w:pPr>
          </w:p>
          <w:p w14:paraId="7C079E0A" w14:textId="77777777" w:rsidR="00AB5CFC" w:rsidRPr="002F1464" w:rsidRDefault="00AB5CFC" w:rsidP="00E10260">
            <w:pPr>
              <w:pStyle w:val="TableParagraph"/>
              <w:spacing w:before="0"/>
              <w:ind w:left="0"/>
              <w:rPr>
                <w:rFonts w:ascii="Tahoma"/>
                <w:b/>
                <w:lang w:val="en-GB"/>
              </w:rPr>
            </w:pPr>
          </w:p>
          <w:p w14:paraId="4B46E4B7" w14:textId="77777777" w:rsidR="00AB5CFC" w:rsidRPr="002F1464" w:rsidRDefault="00AB5CFC" w:rsidP="00E10260">
            <w:pPr>
              <w:pStyle w:val="TableParagraph"/>
              <w:spacing w:before="0"/>
              <w:ind w:left="0"/>
              <w:rPr>
                <w:rFonts w:ascii="Tahoma"/>
                <w:b/>
                <w:lang w:val="en-GB"/>
              </w:rPr>
            </w:pPr>
          </w:p>
          <w:p w14:paraId="79C10D6E" w14:textId="77777777" w:rsidR="00AB5CFC" w:rsidRPr="002F1464" w:rsidRDefault="00AB5CFC" w:rsidP="00E10260">
            <w:pPr>
              <w:pStyle w:val="TableParagraph"/>
              <w:spacing w:before="0"/>
              <w:ind w:left="0"/>
              <w:rPr>
                <w:rFonts w:ascii="Tahoma"/>
                <w:b/>
                <w:lang w:val="en-GB"/>
              </w:rPr>
            </w:pPr>
          </w:p>
          <w:p w14:paraId="7E2D23B4" w14:textId="77777777" w:rsidR="00AB5CFC" w:rsidRPr="002F1464" w:rsidRDefault="00AB5CFC" w:rsidP="00E10260">
            <w:pPr>
              <w:pStyle w:val="TableParagraph"/>
              <w:spacing w:before="0"/>
              <w:ind w:left="0"/>
              <w:rPr>
                <w:rFonts w:ascii="Tahoma"/>
                <w:b/>
                <w:lang w:val="en-GB"/>
              </w:rPr>
            </w:pPr>
          </w:p>
          <w:p w14:paraId="24BF9C37" w14:textId="77777777" w:rsidR="00AB5CFC" w:rsidRPr="002F1464" w:rsidRDefault="00AB5CFC" w:rsidP="00E10260">
            <w:pPr>
              <w:pStyle w:val="TableParagraph"/>
              <w:spacing w:before="0"/>
              <w:ind w:left="0"/>
              <w:rPr>
                <w:rFonts w:ascii="Tahoma"/>
                <w:b/>
                <w:lang w:val="en-GB"/>
              </w:rPr>
            </w:pPr>
          </w:p>
          <w:p w14:paraId="65D8AC24" w14:textId="77777777" w:rsidR="00AB5CFC" w:rsidRPr="002F1464" w:rsidRDefault="00AB5CFC" w:rsidP="00E10260">
            <w:pPr>
              <w:pStyle w:val="TableParagraph"/>
              <w:spacing w:before="0"/>
              <w:ind w:left="0"/>
              <w:rPr>
                <w:rFonts w:ascii="Tahoma"/>
                <w:b/>
                <w:lang w:val="en-GB"/>
              </w:rPr>
            </w:pPr>
          </w:p>
          <w:p w14:paraId="4450C9D4" w14:textId="77777777" w:rsidR="00AB5CFC" w:rsidRPr="002F1464" w:rsidRDefault="00AB5CFC" w:rsidP="00E10260">
            <w:pPr>
              <w:pStyle w:val="TableParagraph"/>
              <w:spacing w:before="2"/>
              <w:ind w:left="0"/>
              <w:rPr>
                <w:rFonts w:ascii="Tahoma"/>
                <w:b/>
                <w:sz w:val="21"/>
                <w:lang w:val="en-GB"/>
              </w:rPr>
            </w:pPr>
          </w:p>
          <w:p w14:paraId="6A5BA14E" w14:textId="77777777" w:rsidR="00AB5CFC" w:rsidRPr="002F1464" w:rsidRDefault="00AB5CFC" w:rsidP="00E10260">
            <w:pPr>
              <w:pStyle w:val="TableParagraph"/>
              <w:spacing w:before="0"/>
              <w:ind w:left="129" w:right="127"/>
              <w:jc w:val="center"/>
              <w:rPr>
                <w:sz w:val="18"/>
                <w:lang w:val="en-GB"/>
              </w:rPr>
            </w:pPr>
            <w:r w:rsidRPr="002F1464">
              <w:rPr>
                <w:spacing w:val="-3"/>
                <w:w w:val="110"/>
                <w:sz w:val="18"/>
                <w:lang w:val="en-GB"/>
              </w:rPr>
              <w:t xml:space="preserve">10 </w:t>
            </w:r>
            <w:r w:rsidRPr="002F1464">
              <w:rPr>
                <w:w w:val="110"/>
                <w:sz w:val="18"/>
                <w:lang w:val="en-GB"/>
              </w:rPr>
              <w:t xml:space="preserve">days </w:t>
            </w:r>
            <w:r w:rsidRPr="002F1464">
              <w:rPr>
                <w:spacing w:val="-4"/>
                <w:w w:val="110"/>
                <w:sz w:val="18"/>
                <w:lang w:val="en-GB"/>
              </w:rPr>
              <w:t xml:space="preserve">(or </w:t>
            </w:r>
            <w:r w:rsidRPr="002F1464">
              <w:rPr>
                <w:w w:val="110"/>
                <w:sz w:val="18"/>
                <w:lang w:val="en-GB"/>
              </w:rPr>
              <w:t xml:space="preserve">the maximum range if </w:t>
            </w:r>
            <w:r w:rsidRPr="002F1464">
              <w:rPr>
                <w:spacing w:val="-5"/>
                <w:w w:val="110"/>
                <w:sz w:val="18"/>
                <w:lang w:val="en-GB"/>
              </w:rPr>
              <w:t>less)</w:t>
            </w:r>
          </w:p>
        </w:tc>
        <w:tc>
          <w:tcPr>
            <w:tcW w:w="776" w:type="dxa"/>
            <w:vMerge w:val="restart"/>
          </w:tcPr>
          <w:p w14:paraId="58481EA0" w14:textId="77777777" w:rsidR="00AB5CFC" w:rsidRPr="002F1464" w:rsidRDefault="00AB5CFC" w:rsidP="00E10260">
            <w:pPr>
              <w:pStyle w:val="TableParagraph"/>
              <w:spacing w:before="0"/>
              <w:ind w:left="0"/>
              <w:rPr>
                <w:rFonts w:ascii="Tahoma"/>
                <w:b/>
                <w:lang w:val="en-GB"/>
              </w:rPr>
            </w:pPr>
          </w:p>
          <w:p w14:paraId="61CBD28A" w14:textId="77777777" w:rsidR="00AB5CFC" w:rsidRPr="002F1464" w:rsidRDefault="00AB5CFC" w:rsidP="00E10260">
            <w:pPr>
              <w:pStyle w:val="TableParagraph"/>
              <w:spacing w:before="0"/>
              <w:ind w:left="0"/>
              <w:rPr>
                <w:rFonts w:ascii="Tahoma"/>
                <w:b/>
                <w:lang w:val="en-GB"/>
              </w:rPr>
            </w:pPr>
          </w:p>
          <w:p w14:paraId="6358DFFB" w14:textId="77777777" w:rsidR="00AB5CFC" w:rsidRPr="002F1464" w:rsidRDefault="00AB5CFC" w:rsidP="00E10260">
            <w:pPr>
              <w:pStyle w:val="TableParagraph"/>
              <w:spacing w:before="0"/>
              <w:ind w:left="0"/>
              <w:rPr>
                <w:rFonts w:ascii="Tahoma"/>
                <w:b/>
                <w:lang w:val="en-GB"/>
              </w:rPr>
            </w:pPr>
          </w:p>
          <w:p w14:paraId="639596F1" w14:textId="77777777" w:rsidR="00AB5CFC" w:rsidRPr="002F1464" w:rsidRDefault="00AB5CFC" w:rsidP="00E10260">
            <w:pPr>
              <w:pStyle w:val="TableParagraph"/>
              <w:spacing w:before="0"/>
              <w:ind w:left="0"/>
              <w:rPr>
                <w:rFonts w:ascii="Tahoma"/>
                <w:b/>
                <w:lang w:val="en-GB"/>
              </w:rPr>
            </w:pPr>
          </w:p>
          <w:p w14:paraId="7CCC97EE" w14:textId="77777777" w:rsidR="00AB5CFC" w:rsidRPr="002F1464" w:rsidRDefault="00AB5CFC" w:rsidP="00E10260">
            <w:pPr>
              <w:pStyle w:val="TableParagraph"/>
              <w:spacing w:before="0"/>
              <w:ind w:left="0"/>
              <w:rPr>
                <w:rFonts w:ascii="Tahoma"/>
                <w:b/>
                <w:lang w:val="en-GB"/>
              </w:rPr>
            </w:pPr>
          </w:p>
          <w:p w14:paraId="4FED7361" w14:textId="77777777" w:rsidR="00AB5CFC" w:rsidRPr="002F1464" w:rsidRDefault="00AB5CFC" w:rsidP="00E10260">
            <w:pPr>
              <w:pStyle w:val="TableParagraph"/>
              <w:spacing w:before="0"/>
              <w:ind w:left="0"/>
              <w:rPr>
                <w:rFonts w:ascii="Tahoma"/>
                <w:b/>
                <w:lang w:val="en-GB"/>
              </w:rPr>
            </w:pPr>
          </w:p>
          <w:p w14:paraId="63703C0F" w14:textId="77777777" w:rsidR="00AB5CFC" w:rsidRPr="002F1464" w:rsidRDefault="00AB5CFC" w:rsidP="00E10260">
            <w:pPr>
              <w:pStyle w:val="TableParagraph"/>
              <w:spacing w:before="0"/>
              <w:ind w:left="0"/>
              <w:rPr>
                <w:rFonts w:ascii="Tahoma"/>
                <w:b/>
                <w:lang w:val="en-GB"/>
              </w:rPr>
            </w:pPr>
          </w:p>
          <w:p w14:paraId="63BCF3E6" w14:textId="77777777" w:rsidR="00AB5CFC" w:rsidRPr="002F1464" w:rsidRDefault="00AB5CFC" w:rsidP="00E10260">
            <w:pPr>
              <w:pStyle w:val="TableParagraph"/>
              <w:spacing w:before="0"/>
              <w:ind w:left="0"/>
              <w:rPr>
                <w:rFonts w:ascii="Tahoma"/>
                <w:b/>
                <w:lang w:val="en-GB"/>
              </w:rPr>
            </w:pPr>
          </w:p>
          <w:p w14:paraId="62E5A056" w14:textId="77777777" w:rsidR="00AB5CFC" w:rsidRPr="002F1464" w:rsidRDefault="00AB5CFC" w:rsidP="00E10260">
            <w:pPr>
              <w:pStyle w:val="TableParagraph"/>
              <w:spacing w:before="0"/>
              <w:ind w:left="0"/>
              <w:rPr>
                <w:rFonts w:ascii="Tahoma"/>
                <w:b/>
                <w:lang w:val="en-GB"/>
              </w:rPr>
            </w:pPr>
          </w:p>
          <w:p w14:paraId="1E44DEA8" w14:textId="77777777" w:rsidR="00AB5CFC" w:rsidRPr="002F1464" w:rsidRDefault="00AB5CFC" w:rsidP="00E10260">
            <w:pPr>
              <w:pStyle w:val="TableParagraph"/>
              <w:spacing w:before="0"/>
              <w:ind w:left="0"/>
              <w:rPr>
                <w:rFonts w:ascii="Tahoma"/>
                <w:b/>
                <w:lang w:val="en-GB"/>
              </w:rPr>
            </w:pPr>
          </w:p>
          <w:p w14:paraId="531E9D96" w14:textId="77777777" w:rsidR="00AB5CFC" w:rsidRPr="002F1464" w:rsidRDefault="00AB5CFC" w:rsidP="00E10260">
            <w:pPr>
              <w:pStyle w:val="TableParagraph"/>
              <w:spacing w:before="4"/>
              <w:ind w:left="0"/>
              <w:rPr>
                <w:rFonts w:ascii="Tahoma"/>
                <w:b/>
                <w:sz w:val="17"/>
                <w:lang w:val="en-GB"/>
              </w:rPr>
            </w:pPr>
          </w:p>
          <w:p w14:paraId="58905311" w14:textId="77777777" w:rsidR="00AB5CFC" w:rsidRPr="002F1464" w:rsidRDefault="00AB5CFC" w:rsidP="00E10260">
            <w:pPr>
              <w:pStyle w:val="TableParagraph"/>
              <w:spacing w:before="0"/>
              <w:ind w:left="291" w:right="147" w:hanging="130"/>
              <w:rPr>
                <w:sz w:val="18"/>
                <w:lang w:val="en-GB"/>
              </w:rPr>
            </w:pPr>
            <w:r w:rsidRPr="002F1464">
              <w:rPr>
                <w:w w:val="110"/>
                <w:sz w:val="18"/>
                <w:lang w:val="en-GB"/>
              </w:rPr>
              <w:t>Every 12</w:t>
            </w:r>
          </w:p>
          <w:p w14:paraId="33CF8945" w14:textId="77777777" w:rsidR="00AB5CFC" w:rsidRPr="002F1464" w:rsidRDefault="00AB5CFC" w:rsidP="00E10260">
            <w:pPr>
              <w:pStyle w:val="TableParagraph"/>
              <w:spacing w:before="0"/>
              <w:ind w:left="152"/>
              <w:rPr>
                <w:sz w:val="18"/>
                <w:lang w:val="en-GB"/>
              </w:rPr>
            </w:pPr>
            <w:r w:rsidRPr="002F1464">
              <w:rPr>
                <w:w w:val="110"/>
                <w:sz w:val="18"/>
                <w:lang w:val="en-GB"/>
              </w:rPr>
              <w:t>hours</w:t>
            </w:r>
          </w:p>
        </w:tc>
        <w:tc>
          <w:tcPr>
            <w:tcW w:w="1083" w:type="dxa"/>
            <w:vMerge w:val="restart"/>
          </w:tcPr>
          <w:p w14:paraId="3BD1EA98" w14:textId="77777777" w:rsidR="00AB5CFC" w:rsidRPr="002F1464" w:rsidRDefault="00AB5CFC" w:rsidP="00E10260">
            <w:pPr>
              <w:pStyle w:val="TableParagraph"/>
              <w:spacing w:before="0"/>
              <w:ind w:left="0"/>
              <w:rPr>
                <w:rFonts w:ascii="Tahoma"/>
                <w:b/>
                <w:lang w:val="en-GB"/>
              </w:rPr>
            </w:pPr>
          </w:p>
          <w:p w14:paraId="7F218A7A" w14:textId="77777777" w:rsidR="00AB5CFC" w:rsidRPr="002F1464" w:rsidRDefault="00AB5CFC" w:rsidP="00E10260">
            <w:pPr>
              <w:pStyle w:val="TableParagraph"/>
              <w:spacing w:before="0"/>
              <w:ind w:left="0"/>
              <w:rPr>
                <w:rFonts w:ascii="Tahoma"/>
                <w:b/>
                <w:lang w:val="en-GB"/>
              </w:rPr>
            </w:pPr>
          </w:p>
          <w:p w14:paraId="44CA728A" w14:textId="77777777" w:rsidR="00AB5CFC" w:rsidRPr="002F1464" w:rsidRDefault="00AB5CFC" w:rsidP="00E10260">
            <w:pPr>
              <w:pStyle w:val="TableParagraph"/>
              <w:spacing w:before="0"/>
              <w:ind w:left="0"/>
              <w:rPr>
                <w:rFonts w:ascii="Tahoma"/>
                <w:b/>
                <w:lang w:val="en-GB"/>
              </w:rPr>
            </w:pPr>
          </w:p>
          <w:p w14:paraId="2598FAAA" w14:textId="77777777" w:rsidR="00AB5CFC" w:rsidRPr="002F1464" w:rsidRDefault="00AB5CFC" w:rsidP="00E10260">
            <w:pPr>
              <w:pStyle w:val="TableParagraph"/>
              <w:spacing w:before="0"/>
              <w:ind w:left="0"/>
              <w:rPr>
                <w:rFonts w:ascii="Tahoma"/>
                <w:b/>
                <w:lang w:val="en-GB"/>
              </w:rPr>
            </w:pPr>
          </w:p>
          <w:p w14:paraId="78D52020" w14:textId="77777777" w:rsidR="00AB5CFC" w:rsidRPr="002F1464" w:rsidRDefault="00AB5CFC" w:rsidP="00E10260">
            <w:pPr>
              <w:pStyle w:val="TableParagraph"/>
              <w:spacing w:before="0"/>
              <w:ind w:left="0"/>
              <w:rPr>
                <w:rFonts w:ascii="Tahoma"/>
                <w:b/>
                <w:lang w:val="en-GB"/>
              </w:rPr>
            </w:pPr>
          </w:p>
          <w:p w14:paraId="233E59B2" w14:textId="77777777" w:rsidR="00AB5CFC" w:rsidRPr="002F1464" w:rsidRDefault="00AB5CFC" w:rsidP="00E10260">
            <w:pPr>
              <w:pStyle w:val="TableParagraph"/>
              <w:spacing w:before="0"/>
              <w:ind w:left="0"/>
              <w:rPr>
                <w:rFonts w:ascii="Tahoma"/>
                <w:b/>
                <w:lang w:val="en-GB"/>
              </w:rPr>
            </w:pPr>
          </w:p>
          <w:p w14:paraId="2A03D510" w14:textId="77777777" w:rsidR="00AB5CFC" w:rsidRPr="002F1464" w:rsidRDefault="00AB5CFC" w:rsidP="00E10260">
            <w:pPr>
              <w:pStyle w:val="TableParagraph"/>
              <w:spacing w:before="0"/>
              <w:ind w:left="0"/>
              <w:rPr>
                <w:rFonts w:ascii="Tahoma"/>
                <w:b/>
                <w:lang w:val="en-GB"/>
              </w:rPr>
            </w:pPr>
          </w:p>
          <w:p w14:paraId="701180A8" w14:textId="77777777" w:rsidR="00AB5CFC" w:rsidRPr="002F1464" w:rsidRDefault="00AB5CFC" w:rsidP="00E10260">
            <w:pPr>
              <w:pStyle w:val="TableParagraph"/>
              <w:spacing w:before="0"/>
              <w:ind w:left="0"/>
              <w:rPr>
                <w:rFonts w:ascii="Tahoma"/>
                <w:b/>
                <w:lang w:val="en-GB"/>
              </w:rPr>
            </w:pPr>
          </w:p>
          <w:p w14:paraId="6A818F8F" w14:textId="77777777" w:rsidR="00AB5CFC" w:rsidRPr="002F1464" w:rsidRDefault="00AB5CFC" w:rsidP="00E10260">
            <w:pPr>
              <w:pStyle w:val="TableParagraph"/>
              <w:spacing w:before="0"/>
              <w:ind w:left="0"/>
              <w:rPr>
                <w:rFonts w:ascii="Tahoma"/>
                <w:b/>
                <w:lang w:val="en-GB"/>
              </w:rPr>
            </w:pPr>
          </w:p>
          <w:p w14:paraId="076D5BC3" w14:textId="77777777" w:rsidR="00AB5CFC" w:rsidRPr="002F1464" w:rsidRDefault="00AB5CFC" w:rsidP="00E10260">
            <w:pPr>
              <w:pStyle w:val="TableParagraph"/>
              <w:spacing w:before="0"/>
              <w:ind w:left="0"/>
              <w:rPr>
                <w:rFonts w:ascii="Tahoma"/>
                <w:b/>
                <w:lang w:val="en-GB"/>
              </w:rPr>
            </w:pPr>
          </w:p>
          <w:p w14:paraId="0965F028" w14:textId="77777777" w:rsidR="00AB5CFC" w:rsidRPr="002F1464" w:rsidRDefault="00AB5CFC" w:rsidP="00E10260">
            <w:pPr>
              <w:pStyle w:val="TableParagraph"/>
              <w:spacing w:before="0"/>
              <w:ind w:left="0"/>
              <w:rPr>
                <w:rFonts w:ascii="Tahoma"/>
                <w:b/>
                <w:lang w:val="en-GB"/>
              </w:rPr>
            </w:pPr>
          </w:p>
          <w:p w14:paraId="26BAD75E" w14:textId="77777777" w:rsidR="00AB5CFC" w:rsidRPr="002F1464" w:rsidRDefault="00AB5CFC" w:rsidP="00E10260">
            <w:pPr>
              <w:pStyle w:val="TableParagraph"/>
              <w:spacing w:before="164"/>
              <w:ind w:left="83"/>
              <w:rPr>
                <w:sz w:val="18"/>
                <w:lang w:val="en-GB"/>
              </w:rPr>
            </w:pPr>
            <w:r w:rsidRPr="002F1464">
              <w:rPr>
                <w:w w:val="110"/>
                <w:sz w:val="18"/>
                <w:lang w:val="en-GB"/>
              </w:rPr>
              <w:t>Once a day</w:t>
            </w:r>
          </w:p>
        </w:tc>
      </w:tr>
      <w:tr w:rsidR="00AB5CFC" w:rsidRPr="002F1464" w14:paraId="3E41BFF5" w14:textId="77777777" w:rsidTr="00E10260">
        <w:trPr>
          <w:trHeight w:hRule="exact" w:val="734"/>
        </w:trPr>
        <w:tc>
          <w:tcPr>
            <w:tcW w:w="1458" w:type="dxa"/>
          </w:tcPr>
          <w:p w14:paraId="35DABDF9" w14:textId="77777777" w:rsidR="00AB5CFC" w:rsidRPr="002F1464" w:rsidRDefault="00AB5CFC" w:rsidP="00E10260">
            <w:pPr>
              <w:pStyle w:val="TableParagraph"/>
              <w:ind w:right="119"/>
              <w:rPr>
                <w:sz w:val="18"/>
                <w:lang w:val="en-GB"/>
              </w:rPr>
            </w:pPr>
            <w:r w:rsidRPr="002F1464">
              <w:rPr>
                <w:w w:val="110"/>
                <w:sz w:val="18"/>
                <w:lang w:val="en-GB"/>
              </w:rPr>
              <w:t>Probability of 10-m sustained wind and gusts</w:t>
            </w:r>
          </w:p>
        </w:tc>
        <w:tc>
          <w:tcPr>
            <w:tcW w:w="866" w:type="dxa"/>
          </w:tcPr>
          <w:p w14:paraId="23B6B8D9" w14:textId="77777777" w:rsidR="00AB5CFC" w:rsidRPr="002F1464" w:rsidRDefault="00AB5CFC" w:rsidP="00E10260">
            <w:pPr>
              <w:pStyle w:val="TableParagraph"/>
              <w:spacing w:before="6"/>
              <w:ind w:left="0"/>
              <w:rPr>
                <w:rFonts w:ascii="Tahoma"/>
                <w:b/>
                <w:sz w:val="21"/>
                <w:lang w:val="en-GB"/>
              </w:rPr>
            </w:pPr>
          </w:p>
          <w:p w14:paraId="33DE29EF" w14:textId="77777777" w:rsidR="00AB5CFC" w:rsidRPr="002F1464" w:rsidRDefault="00AB5CFC" w:rsidP="00E10260">
            <w:pPr>
              <w:pStyle w:val="TableParagraph"/>
              <w:spacing w:before="0"/>
              <w:rPr>
                <w:sz w:val="18"/>
                <w:lang w:val="en-GB"/>
              </w:rPr>
            </w:pPr>
            <w:r w:rsidRPr="002F1464">
              <w:rPr>
                <w:w w:val="110"/>
                <w:sz w:val="18"/>
                <w:lang w:val="en-GB"/>
              </w:rPr>
              <w:t>Surface</w:t>
            </w:r>
          </w:p>
        </w:tc>
        <w:tc>
          <w:tcPr>
            <w:tcW w:w="2010" w:type="dxa"/>
          </w:tcPr>
          <w:p w14:paraId="6CFB8C24" w14:textId="77777777" w:rsidR="00AB5CFC" w:rsidRPr="002F1464" w:rsidRDefault="00AB5CFC" w:rsidP="00E10260">
            <w:pPr>
              <w:pStyle w:val="TableParagraph"/>
              <w:spacing w:before="6"/>
              <w:ind w:left="0"/>
              <w:rPr>
                <w:rFonts w:ascii="Tahoma"/>
                <w:b/>
                <w:sz w:val="21"/>
                <w:lang w:val="en-GB"/>
              </w:rPr>
            </w:pPr>
          </w:p>
          <w:p w14:paraId="093C2483" w14:textId="77777777" w:rsidR="00AB5CFC" w:rsidRPr="002F1464" w:rsidRDefault="00AB5CFC" w:rsidP="00E10260">
            <w:pPr>
              <w:pStyle w:val="TableParagraph"/>
              <w:spacing w:before="0"/>
              <w:ind w:left="94" w:right="95"/>
              <w:jc w:val="center"/>
              <w:rPr>
                <w:sz w:val="10"/>
                <w:lang w:val="en-GB"/>
              </w:rPr>
            </w:pPr>
            <w:r w:rsidRPr="002F1464">
              <w:rPr>
                <w:w w:val="110"/>
                <w:sz w:val="18"/>
                <w:lang w:val="en-GB"/>
              </w:rPr>
              <w:t>10, 15 and 25 m s</w:t>
            </w:r>
            <w:r w:rsidRPr="002F1464">
              <w:rPr>
                <w:w w:val="110"/>
                <w:position w:val="6"/>
                <w:sz w:val="10"/>
                <w:lang w:val="en-GB"/>
              </w:rPr>
              <w:t>–1</w:t>
            </w:r>
          </w:p>
        </w:tc>
        <w:tc>
          <w:tcPr>
            <w:tcW w:w="1086" w:type="dxa"/>
            <w:vMerge/>
          </w:tcPr>
          <w:p w14:paraId="63516A90" w14:textId="77777777" w:rsidR="00AB5CFC" w:rsidRPr="002F1464" w:rsidRDefault="00AB5CFC" w:rsidP="00E10260"/>
        </w:tc>
        <w:tc>
          <w:tcPr>
            <w:tcW w:w="1086" w:type="dxa"/>
            <w:vMerge/>
          </w:tcPr>
          <w:p w14:paraId="45720043" w14:textId="77777777" w:rsidR="00AB5CFC" w:rsidRPr="002F1464" w:rsidRDefault="00AB5CFC" w:rsidP="00E10260"/>
        </w:tc>
        <w:tc>
          <w:tcPr>
            <w:tcW w:w="776" w:type="dxa"/>
            <w:vMerge/>
          </w:tcPr>
          <w:p w14:paraId="4180DE09" w14:textId="77777777" w:rsidR="00AB5CFC" w:rsidRPr="002F1464" w:rsidRDefault="00AB5CFC" w:rsidP="00E10260"/>
        </w:tc>
        <w:tc>
          <w:tcPr>
            <w:tcW w:w="1083" w:type="dxa"/>
            <w:vMerge/>
          </w:tcPr>
          <w:p w14:paraId="07D2D4FE" w14:textId="77777777" w:rsidR="00AB5CFC" w:rsidRPr="002F1464" w:rsidRDefault="00AB5CFC" w:rsidP="00E10260"/>
        </w:tc>
      </w:tr>
      <w:tr w:rsidR="00AB5CFC" w:rsidRPr="002F1464" w14:paraId="097A1F1C" w14:textId="77777777" w:rsidTr="00E10260">
        <w:trPr>
          <w:trHeight w:hRule="exact" w:val="1394"/>
        </w:trPr>
        <w:tc>
          <w:tcPr>
            <w:tcW w:w="1458" w:type="dxa"/>
          </w:tcPr>
          <w:p w14:paraId="7B6DEFDE" w14:textId="77777777" w:rsidR="00AB5CFC" w:rsidRPr="002F1464" w:rsidRDefault="00AB5CFC" w:rsidP="00E10260">
            <w:pPr>
              <w:pStyle w:val="TableParagraph"/>
              <w:spacing w:before="8"/>
              <w:ind w:left="0"/>
              <w:rPr>
                <w:rFonts w:ascii="Tahoma"/>
                <w:b/>
                <w:sz w:val="30"/>
                <w:lang w:val="en-GB"/>
              </w:rPr>
            </w:pPr>
          </w:p>
          <w:p w14:paraId="43981DFF" w14:textId="77777777" w:rsidR="00AB5CFC" w:rsidRPr="002F1464" w:rsidRDefault="00AB5CFC" w:rsidP="00E10260">
            <w:pPr>
              <w:pStyle w:val="TableParagraph"/>
              <w:spacing w:before="0"/>
              <w:ind w:right="275"/>
              <w:rPr>
                <w:sz w:val="18"/>
                <w:lang w:val="en-GB"/>
              </w:rPr>
            </w:pPr>
            <w:r w:rsidRPr="002F1464">
              <w:rPr>
                <w:w w:val="110"/>
                <w:sz w:val="18"/>
                <w:lang w:val="en-GB"/>
              </w:rPr>
              <w:t>Probability of temperature anomalies</w:t>
            </w:r>
          </w:p>
        </w:tc>
        <w:tc>
          <w:tcPr>
            <w:tcW w:w="866" w:type="dxa"/>
          </w:tcPr>
          <w:p w14:paraId="3DC38D56" w14:textId="77777777" w:rsidR="00AB5CFC" w:rsidRPr="002F1464" w:rsidRDefault="00AB5CFC" w:rsidP="00E10260">
            <w:pPr>
              <w:pStyle w:val="TableParagraph"/>
              <w:spacing w:before="0"/>
              <w:ind w:left="0"/>
              <w:rPr>
                <w:rFonts w:ascii="Tahoma"/>
                <w:b/>
                <w:lang w:val="en-GB"/>
              </w:rPr>
            </w:pPr>
          </w:p>
          <w:p w14:paraId="121203F2" w14:textId="77777777" w:rsidR="00AB5CFC" w:rsidRPr="002F1464" w:rsidRDefault="00AB5CFC" w:rsidP="00E10260">
            <w:pPr>
              <w:pStyle w:val="TableParagraph"/>
              <w:spacing w:before="10"/>
              <w:ind w:left="0"/>
              <w:rPr>
                <w:rFonts w:ascii="Tahoma"/>
                <w:b/>
                <w:sz w:val="26"/>
                <w:lang w:val="en-GB"/>
              </w:rPr>
            </w:pPr>
          </w:p>
          <w:p w14:paraId="582E1D60" w14:textId="77777777" w:rsidR="00AB5CFC" w:rsidRPr="002F1464" w:rsidRDefault="00AB5CFC" w:rsidP="00E10260">
            <w:pPr>
              <w:pStyle w:val="TableParagraph"/>
              <w:spacing w:before="0"/>
              <w:rPr>
                <w:sz w:val="18"/>
                <w:lang w:val="en-GB"/>
              </w:rPr>
            </w:pPr>
            <w:r w:rsidRPr="002F1464">
              <w:rPr>
                <w:w w:val="110"/>
                <w:sz w:val="18"/>
                <w:lang w:val="en-GB"/>
              </w:rPr>
              <w:t>850</w:t>
            </w:r>
          </w:p>
        </w:tc>
        <w:tc>
          <w:tcPr>
            <w:tcW w:w="2010" w:type="dxa"/>
          </w:tcPr>
          <w:p w14:paraId="7C29CA22" w14:textId="77777777" w:rsidR="00AB5CFC" w:rsidRPr="002F1464" w:rsidRDefault="00AB5CFC" w:rsidP="00E10260">
            <w:pPr>
              <w:pStyle w:val="TableParagraph"/>
              <w:ind w:left="97" w:right="95"/>
              <w:jc w:val="center"/>
              <w:rPr>
                <w:sz w:val="18"/>
                <w:lang w:val="en-GB"/>
              </w:rPr>
            </w:pPr>
            <w:r w:rsidRPr="002F1464">
              <w:rPr>
                <w:w w:val="110"/>
                <w:sz w:val="18"/>
                <w:lang w:val="en-GB"/>
              </w:rPr>
              <w:t>±1, ±1.5, ±2 standard deviations with respect to a reanalysis climatology specified by the Producing Centre</w:t>
            </w:r>
          </w:p>
        </w:tc>
        <w:tc>
          <w:tcPr>
            <w:tcW w:w="1086" w:type="dxa"/>
            <w:vMerge/>
          </w:tcPr>
          <w:p w14:paraId="6A3C6785" w14:textId="77777777" w:rsidR="00AB5CFC" w:rsidRPr="002F1464" w:rsidRDefault="00AB5CFC" w:rsidP="00E10260"/>
        </w:tc>
        <w:tc>
          <w:tcPr>
            <w:tcW w:w="1086" w:type="dxa"/>
            <w:vMerge/>
          </w:tcPr>
          <w:p w14:paraId="2A5C4C2F" w14:textId="77777777" w:rsidR="00AB5CFC" w:rsidRPr="002F1464" w:rsidRDefault="00AB5CFC" w:rsidP="00E10260"/>
        </w:tc>
        <w:tc>
          <w:tcPr>
            <w:tcW w:w="776" w:type="dxa"/>
            <w:vMerge/>
          </w:tcPr>
          <w:p w14:paraId="31E36C02" w14:textId="77777777" w:rsidR="00AB5CFC" w:rsidRPr="002F1464" w:rsidRDefault="00AB5CFC" w:rsidP="00E10260"/>
        </w:tc>
        <w:tc>
          <w:tcPr>
            <w:tcW w:w="1083" w:type="dxa"/>
            <w:vMerge/>
          </w:tcPr>
          <w:p w14:paraId="7CB366C2" w14:textId="77777777" w:rsidR="00AB5CFC" w:rsidRPr="002F1464" w:rsidRDefault="00AB5CFC" w:rsidP="00E10260"/>
        </w:tc>
      </w:tr>
      <w:tr w:rsidR="00AB5CFC" w:rsidRPr="002F1464" w14:paraId="74D791EA" w14:textId="77777777" w:rsidTr="00E10260">
        <w:trPr>
          <w:trHeight w:hRule="exact" w:val="1394"/>
        </w:trPr>
        <w:tc>
          <w:tcPr>
            <w:tcW w:w="1458" w:type="dxa"/>
          </w:tcPr>
          <w:p w14:paraId="2D0827C0" w14:textId="77777777" w:rsidR="00AB5CFC" w:rsidRPr="002F1464" w:rsidRDefault="00AB5CFC" w:rsidP="00E10260">
            <w:pPr>
              <w:pStyle w:val="TableParagraph"/>
              <w:ind w:right="164"/>
              <w:rPr>
                <w:sz w:val="18"/>
                <w:lang w:val="en-GB"/>
              </w:rPr>
            </w:pPr>
            <w:r w:rsidRPr="002F1464">
              <w:rPr>
                <w:w w:val="110"/>
                <w:sz w:val="18"/>
                <w:lang w:val="en-GB"/>
              </w:rPr>
              <w:t>Ensemble mean + spread (standard deviation) of geopotential height</w:t>
            </w:r>
          </w:p>
        </w:tc>
        <w:tc>
          <w:tcPr>
            <w:tcW w:w="866" w:type="dxa"/>
          </w:tcPr>
          <w:p w14:paraId="2CE9BB88" w14:textId="77777777" w:rsidR="00AB5CFC" w:rsidRPr="002F1464" w:rsidRDefault="00AB5CFC" w:rsidP="00E10260">
            <w:pPr>
              <w:pStyle w:val="TableParagraph"/>
              <w:spacing w:before="0"/>
              <w:ind w:left="0"/>
              <w:rPr>
                <w:rFonts w:ascii="Tahoma"/>
                <w:b/>
                <w:lang w:val="en-GB"/>
              </w:rPr>
            </w:pPr>
          </w:p>
          <w:p w14:paraId="1DCC0E86" w14:textId="77777777" w:rsidR="00AB5CFC" w:rsidRPr="002F1464" w:rsidRDefault="00AB5CFC" w:rsidP="00E10260">
            <w:pPr>
              <w:pStyle w:val="TableParagraph"/>
              <w:spacing w:before="10"/>
              <w:ind w:left="0"/>
              <w:rPr>
                <w:rFonts w:ascii="Tahoma"/>
                <w:b/>
                <w:sz w:val="26"/>
                <w:lang w:val="en-GB"/>
              </w:rPr>
            </w:pPr>
          </w:p>
          <w:p w14:paraId="3855F469" w14:textId="77777777" w:rsidR="00AB5CFC" w:rsidRPr="002F1464" w:rsidRDefault="00AB5CFC" w:rsidP="00E10260">
            <w:pPr>
              <w:pStyle w:val="TableParagraph"/>
              <w:spacing w:before="0"/>
              <w:rPr>
                <w:sz w:val="18"/>
                <w:lang w:val="en-GB"/>
              </w:rPr>
            </w:pPr>
            <w:r w:rsidRPr="002F1464">
              <w:rPr>
                <w:w w:val="110"/>
                <w:sz w:val="18"/>
                <w:lang w:val="en-GB"/>
              </w:rPr>
              <w:t>500</w:t>
            </w:r>
          </w:p>
        </w:tc>
        <w:tc>
          <w:tcPr>
            <w:tcW w:w="2010" w:type="dxa"/>
          </w:tcPr>
          <w:p w14:paraId="548E2FCB" w14:textId="77777777" w:rsidR="00AB5CFC" w:rsidRPr="002F1464" w:rsidRDefault="00AB5CFC" w:rsidP="00E10260"/>
        </w:tc>
        <w:tc>
          <w:tcPr>
            <w:tcW w:w="1086" w:type="dxa"/>
            <w:vMerge/>
          </w:tcPr>
          <w:p w14:paraId="6DCC5BCE" w14:textId="77777777" w:rsidR="00AB5CFC" w:rsidRPr="002F1464" w:rsidRDefault="00AB5CFC" w:rsidP="00E10260"/>
        </w:tc>
        <w:tc>
          <w:tcPr>
            <w:tcW w:w="1086" w:type="dxa"/>
            <w:vMerge/>
          </w:tcPr>
          <w:p w14:paraId="53EADE9A" w14:textId="77777777" w:rsidR="00AB5CFC" w:rsidRPr="002F1464" w:rsidRDefault="00AB5CFC" w:rsidP="00E10260"/>
        </w:tc>
        <w:tc>
          <w:tcPr>
            <w:tcW w:w="776" w:type="dxa"/>
            <w:vMerge/>
          </w:tcPr>
          <w:p w14:paraId="746AA205" w14:textId="77777777" w:rsidR="00AB5CFC" w:rsidRPr="002F1464" w:rsidRDefault="00AB5CFC" w:rsidP="00E10260"/>
        </w:tc>
        <w:tc>
          <w:tcPr>
            <w:tcW w:w="1083" w:type="dxa"/>
            <w:vMerge/>
          </w:tcPr>
          <w:p w14:paraId="39D67F1F" w14:textId="77777777" w:rsidR="00AB5CFC" w:rsidRPr="002F1464" w:rsidRDefault="00AB5CFC" w:rsidP="00E10260"/>
        </w:tc>
      </w:tr>
      <w:tr w:rsidR="00AB5CFC" w:rsidRPr="002F1464" w14:paraId="4759DB6C" w14:textId="77777777" w:rsidTr="00E10260">
        <w:trPr>
          <w:trHeight w:hRule="exact" w:val="1174"/>
        </w:trPr>
        <w:tc>
          <w:tcPr>
            <w:tcW w:w="1458" w:type="dxa"/>
          </w:tcPr>
          <w:p w14:paraId="0D05AD0E" w14:textId="77777777" w:rsidR="00AB5CFC" w:rsidRPr="002F1464" w:rsidRDefault="00AB5CFC" w:rsidP="00E10260">
            <w:pPr>
              <w:pStyle w:val="TableParagraph"/>
              <w:spacing w:before="39"/>
              <w:ind w:right="164"/>
              <w:rPr>
                <w:sz w:val="18"/>
                <w:lang w:val="en-GB"/>
              </w:rPr>
            </w:pPr>
            <w:r w:rsidRPr="002F1464">
              <w:rPr>
                <w:w w:val="110"/>
                <w:sz w:val="18"/>
                <w:lang w:val="en-GB"/>
              </w:rPr>
              <w:t>Ensemble mean + spread (standard deviation) of MSLP</w:t>
            </w:r>
          </w:p>
        </w:tc>
        <w:tc>
          <w:tcPr>
            <w:tcW w:w="866" w:type="dxa"/>
          </w:tcPr>
          <w:p w14:paraId="2DCCAD0E" w14:textId="77777777" w:rsidR="00AB5CFC" w:rsidRPr="002F1464" w:rsidRDefault="00AB5CFC" w:rsidP="00E10260">
            <w:pPr>
              <w:pStyle w:val="TableParagraph"/>
              <w:spacing w:before="0"/>
              <w:ind w:left="0"/>
              <w:rPr>
                <w:rFonts w:ascii="Tahoma"/>
                <w:b/>
                <w:lang w:val="en-GB"/>
              </w:rPr>
            </w:pPr>
          </w:p>
          <w:p w14:paraId="2017CA0E" w14:textId="77777777" w:rsidR="00AB5CFC" w:rsidRPr="002F1464" w:rsidRDefault="00AB5CFC" w:rsidP="00E10260">
            <w:pPr>
              <w:pStyle w:val="TableParagraph"/>
              <w:spacing w:before="8"/>
              <w:ind w:left="0"/>
              <w:rPr>
                <w:rFonts w:ascii="Tahoma"/>
                <w:b/>
                <w:sz w:val="17"/>
                <w:lang w:val="en-GB"/>
              </w:rPr>
            </w:pPr>
          </w:p>
          <w:p w14:paraId="4BAF3801" w14:textId="77777777" w:rsidR="00AB5CFC" w:rsidRPr="002F1464" w:rsidRDefault="00AB5CFC" w:rsidP="00E10260">
            <w:pPr>
              <w:pStyle w:val="TableParagraph"/>
              <w:spacing w:before="0"/>
              <w:rPr>
                <w:sz w:val="18"/>
                <w:lang w:val="en-GB"/>
              </w:rPr>
            </w:pPr>
            <w:r w:rsidRPr="002F1464">
              <w:rPr>
                <w:w w:val="110"/>
                <w:sz w:val="18"/>
                <w:lang w:val="en-GB"/>
              </w:rPr>
              <w:t>Surface</w:t>
            </w:r>
          </w:p>
        </w:tc>
        <w:tc>
          <w:tcPr>
            <w:tcW w:w="2010" w:type="dxa"/>
          </w:tcPr>
          <w:p w14:paraId="1C044BB1" w14:textId="77777777" w:rsidR="00AB5CFC" w:rsidRPr="002F1464" w:rsidRDefault="00AB5CFC" w:rsidP="00E10260"/>
        </w:tc>
        <w:tc>
          <w:tcPr>
            <w:tcW w:w="1086" w:type="dxa"/>
            <w:vMerge/>
          </w:tcPr>
          <w:p w14:paraId="6BD88A28" w14:textId="77777777" w:rsidR="00AB5CFC" w:rsidRPr="002F1464" w:rsidRDefault="00AB5CFC" w:rsidP="00E10260"/>
        </w:tc>
        <w:tc>
          <w:tcPr>
            <w:tcW w:w="1086" w:type="dxa"/>
            <w:vMerge/>
          </w:tcPr>
          <w:p w14:paraId="6D391DF5" w14:textId="77777777" w:rsidR="00AB5CFC" w:rsidRPr="002F1464" w:rsidRDefault="00AB5CFC" w:rsidP="00E10260"/>
        </w:tc>
        <w:tc>
          <w:tcPr>
            <w:tcW w:w="776" w:type="dxa"/>
            <w:vMerge/>
          </w:tcPr>
          <w:p w14:paraId="433F42E7" w14:textId="77777777" w:rsidR="00AB5CFC" w:rsidRPr="002F1464" w:rsidRDefault="00AB5CFC" w:rsidP="00E10260"/>
        </w:tc>
        <w:tc>
          <w:tcPr>
            <w:tcW w:w="1083" w:type="dxa"/>
            <w:vMerge/>
          </w:tcPr>
          <w:p w14:paraId="6CF67E58" w14:textId="77777777" w:rsidR="00AB5CFC" w:rsidRPr="002F1464" w:rsidRDefault="00AB5CFC" w:rsidP="00E10260"/>
        </w:tc>
      </w:tr>
      <w:tr w:rsidR="00AB5CFC" w:rsidRPr="002F1464" w14:paraId="407180A4" w14:textId="77777777" w:rsidTr="00E10260">
        <w:trPr>
          <w:trHeight w:hRule="exact" w:val="1174"/>
        </w:trPr>
        <w:tc>
          <w:tcPr>
            <w:tcW w:w="1458" w:type="dxa"/>
          </w:tcPr>
          <w:p w14:paraId="5D4395F9" w14:textId="77777777" w:rsidR="00AB5CFC" w:rsidRPr="002F1464" w:rsidRDefault="00AB5CFC" w:rsidP="00E10260">
            <w:pPr>
              <w:pStyle w:val="TableParagraph"/>
              <w:spacing w:before="39"/>
              <w:ind w:right="164"/>
              <w:rPr>
                <w:sz w:val="18"/>
                <w:lang w:val="en-GB"/>
              </w:rPr>
            </w:pPr>
            <w:r w:rsidRPr="002F1464">
              <w:rPr>
                <w:w w:val="110"/>
                <w:sz w:val="18"/>
                <w:lang w:val="en-GB"/>
              </w:rPr>
              <w:lastRenderedPageBreak/>
              <w:t>Ensemble mean + spread (standard deviation) of wind speed</w:t>
            </w:r>
          </w:p>
        </w:tc>
        <w:tc>
          <w:tcPr>
            <w:tcW w:w="866" w:type="dxa"/>
          </w:tcPr>
          <w:p w14:paraId="04DD6633" w14:textId="77777777" w:rsidR="00AB5CFC" w:rsidRPr="002F1464" w:rsidRDefault="00AB5CFC" w:rsidP="00E10260">
            <w:pPr>
              <w:pStyle w:val="TableParagraph"/>
              <w:spacing w:before="0"/>
              <w:ind w:left="0"/>
              <w:rPr>
                <w:rFonts w:ascii="Tahoma"/>
                <w:b/>
                <w:lang w:val="en-GB"/>
              </w:rPr>
            </w:pPr>
          </w:p>
          <w:p w14:paraId="3CA665DB" w14:textId="77777777" w:rsidR="00AB5CFC" w:rsidRPr="002F1464" w:rsidRDefault="00AB5CFC" w:rsidP="00E10260">
            <w:pPr>
              <w:pStyle w:val="TableParagraph"/>
              <w:spacing w:before="8"/>
              <w:ind w:left="0"/>
              <w:rPr>
                <w:rFonts w:ascii="Tahoma"/>
                <w:b/>
                <w:sz w:val="17"/>
                <w:lang w:val="en-GB"/>
              </w:rPr>
            </w:pPr>
          </w:p>
          <w:p w14:paraId="569E464B" w14:textId="77777777" w:rsidR="00AB5CFC" w:rsidRPr="002F1464" w:rsidRDefault="00AB5CFC" w:rsidP="00E10260">
            <w:pPr>
              <w:pStyle w:val="TableParagraph"/>
              <w:spacing w:before="0"/>
              <w:rPr>
                <w:sz w:val="18"/>
                <w:lang w:val="en-GB"/>
              </w:rPr>
            </w:pPr>
            <w:r w:rsidRPr="002F1464">
              <w:rPr>
                <w:w w:val="110"/>
                <w:sz w:val="18"/>
                <w:lang w:val="en-GB"/>
              </w:rPr>
              <w:t>850/250</w:t>
            </w:r>
          </w:p>
        </w:tc>
        <w:tc>
          <w:tcPr>
            <w:tcW w:w="2010" w:type="dxa"/>
          </w:tcPr>
          <w:p w14:paraId="10FB8CE1" w14:textId="77777777" w:rsidR="00AB5CFC" w:rsidRPr="002F1464" w:rsidRDefault="00AB5CFC" w:rsidP="00E10260"/>
        </w:tc>
        <w:tc>
          <w:tcPr>
            <w:tcW w:w="1086" w:type="dxa"/>
            <w:vMerge/>
          </w:tcPr>
          <w:p w14:paraId="1D586137" w14:textId="77777777" w:rsidR="00AB5CFC" w:rsidRPr="002F1464" w:rsidRDefault="00AB5CFC" w:rsidP="00E10260"/>
        </w:tc>
        <w:tc>
          <w:tcPr>
            <w:tcW w:w="1086" w:type="dxa"/>
            <w:vMerge/>
          </w:tcPr>
          <w:p w14:paraId="62964DC6" w14:textId="77777777" w:rsidR="00AB5CFC" w:rsidRPr="002F1464" w:rsidRDefault="00AB5CFC" w:rsidP="00E10260"/>
        </w:tc>
        <w:tc>
          <w:tcPr>
            <w:tcW w:w="776" w:type="dxa"/>
            <w:vMerge/>
          </w:tcPr>
          <w:p w14:paraId="3B329A1E" w14:textId="77777777" w:rsidR="00AB5CFC" w:rsidRPr="002F1464" w:rsidRDefault="00AB5CFC" w:rsidP="00E10260"/>
        </w:tc>
        <w:tc>
          <w:tcPr>
            <w:tcW w:w="1083" w:type="dxa"/>
            <w:vMerge/>
          </w:tcPr>
          <w:p w14:paraId="1F4F4E09" w14:textId="77777777" w:rsidR="00AB5CFC" w:rsidRPr="002F1464" w:rsidRDefault="00AB5CFC" w:rsidP="00E10260"/>
        </w:tc>
      </w:tr>
    </w:tbl>
    <w:p w14:paraId="5D60F775" w14:textId="77777777" w:rsidR="00AB5CFC" w:rsidRPr="003269F3" w:rsidRDefault="00AB5CFC" w:rsidP="00AB5CFC">
      <w:pPr>
        <w:tabs>
          <w:tab w:val="left" w:pos="1227"/>
          <w:tab w:val="left" w:pos="1228"/>
        </w:tabs>
        <w:spacing w:before="231"/>
        <w:jc w:val="left"/>
        <w:rPr>
          <w:b/>
        </w:rPr>
      </w:pPr>
      <w:r w:rsidRPr="003269F3">
        <w:rPr>
          <w:b/>
        </w:rPr>
        <w:t>Additional highly recommended products:</w:t>
      </w:r>
    </w:p>
    <w:p w14:paraId="6C022236" w14:textId="77777777" w:rsidR="00AB5CFC" w:rsidRPr="004A5341" w:rsidRDefault="00AB5CFC" w:rsidP="00AB5CFC">
      <w:pPr>
        <w:tabs>
          <w:tab w:val="left" w:pos="587"/>
          <w:tab w:val="left" w:pos="588"/>
        </w:tabs>
        <w:spacing w:line="240" w:lineRule="exact"/>
        <w:ind w:left="587" w:right="60" w:hanging="480"/>
      </w:pPr>
      <w:r w:rsidRPr="004A5341">
        <w:rPr>
          <w:rFonts w:eastAsia="Tahoma" w:cs="Tahoma"/>
          <w:szCs w:val="22"/>
        </w:rPr>
        <w:t>–</w:t>
      </w:r>
      <w:r w:rsidRPr="004A5341">
        <w:rPr>
          <w:rFonts w:eastAsia="Tahoma" w:cs="Tahoma"/>
          <w:szCs w:val="22"/>
        </w:rPr>
        <w:tab/>
      </w:r>
      <w:r w:rsidRPr="004A5341">
        <w:t>Location-specific time series of temperature, precipitation, wind speed, depicting the most likely solution and an estimation of uncertainty (“</w:t>
      </w:r>
      <w:proofErr w:type="spellStart"/>
      <w:r w:rsidRPr="004A5341">
        <w:t>EPSgrams</w:t>
      </w:r>
      <w:proofErr w:type="spellEnd"/>
      <w:r w:rsidRPr="004A5341">
        <w:t>”); the definition, method of calculation and the locations should be documented;</w:t>
      </w:r>
    </w:p>
    <w:p w14:paraId="28E7623C" w14:textId="77777777" w:rsidR="00AB5CFC" w:rsidRPr="004A5341" w:rsidRDefault="00AB5CFC" w:rsidP="00AB5CFC">
      <w:pPr>
        <w:tabs>
          <w:tab w:val="left" w:pos="587"/>
          <w:tab w:val="left" w:pos="588"/>
        </w:tabs>
        <w:spacing w:line="240" w:lineRule="exact"/>
        <w:ind w:left="587" w:right="60" w:hanging="480"/>
      </w:pPr>
      <w:r w:rsidRPr="004A5341">
        <w:rPr>
          <w:rFonts w:eastAsia="Tahoma" w:cs="Tahoma"/>
          <w:szCs w:val="22"/>
        </w:rPr>
        <w:t>–</w:t>
      </w:r>
      <w:r w:rsidRPr="004A5341">
        <w:rPr>
          <w:rFonts w:eastAsia="Tahoma" w:cs="Tahoma"/>
          <w:szCs w:val="22"/>
        </w:rPr>
        <w:tab/>
      </w:r>
      <w:r w:rsidRPr="004A5341">
        <w:t>Tropical storm tracks (latitude/longitude locations, maximum sustained wind speed, MSLP from EPS members).</w:t>
      </w:r>
    </w:p>
    <w:p w14:paraId="4FB071EF" w14:textId="77777777" w:rsidR="00AB5CFC" w:rsidRPr="00E50ACC" w:rsidRDefault="00AB5CFC" w:rsidP="00E50ACC">
      <w:pPr>
        <w:pStyle w:val="BodyText0"/>
        <w:jc w:val="left"/>
        <w:rPr>
          <w:b w:val="0"/>
          <w:bCs w:val="0"/>
          <w:sz w:val="20"/>
          <w:szCs w:val="20"/>
        </w:rPr>
      </w:pPr>
    </w:p>
    <w:p w14:paraId="3F0FCB5F" w14:textId="77777777" w:rsidR="00AB5CFC" w:rsidRPr="003269F3" w:rsidRDefault="00AB5CFC" w:rsidP="00E50ACC">
      <w:pPr>
        <w:pStyle w:val="WMOBodyText"/>
        <w:pBdr>
          <w:bottom w:val="single" w:sz="6" w:space="1" w:color="auto"/>
        </w:pBdr>
        <w:spacing w:before="0"/>
      </w:pPr>
    </w:p>
    <w:p w14:paraId="5BF9C46A" w14:textId="77777777" w:rsidR="00AB5CFC" w:rsidRPr="003269F3" w:rsidRDefault="00AB5CFC" w:rsidP="00AB5CFC">
      <w:pPr>
        <w:pStyle w:val="Heading2"/>
      </w:pPr>
      <w:bookmarkStart w:id="16" w:name="_Annex_7_to"/>
      <w:bookmarkEnd w:id="16"/>
      <w:r w:rsidRPr="003269F3">
        <w:t>Annex 7 to draft Resolution</w:t>
      </w:r>
      <w:r w:rsidR="008F7DC1" w:rsidRPr="003269F3">
        <w:t> 4</w:t>
      </w:r>
      <w:r w:rsidR="00874769" w:rsidRPr="003269F3">
        <w:t>.2(7)</w:t>
      </w:r>
      <w:r w:rsidRPr="003269F3">
        <w:t>/1 (Cg-19)</w:t>
      </w:r>
    </w:p>
    <w:p w14:paraId="17F10C99" w14:textId="77777777" w:rsidR="00AB5CFC" w:rsidRPr="003269F3" w:rsidRDefault="00AB5CFC" w:rsidP="00AB5CFC">
      <w:pPr>
        <w:tabs>
          <w:tab w:val="left" w:pos="1227"/>
          <w:tab w:val="left" w:pos="1228"/>
        </w:tabs>
        <w:spacing w:before="231"/>
        <w:jc w:val="left"/>
        <w:rPr>
          <w:b/>
        </w:rPr>
      </w:pPr>
      <w:r w:rsidRPr="003269F3">
        <w:rPr>
          <w:b/>
        </w:rPr>
        <w:t>APPENDIX 2.2.9.</w:t>
      </w:r>
      <w:r w:rsidRPr="00802E3F">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NUMERICAL LONG</w:t>
      </w:r>
      <w:r w:rsidRPr="003269F3">
        <w:rPr>
          <w:rFonts w:ascii="Cambria Math" w:hAnsi="Cambria Math" w:cs="Cambria Math"/>
          <w:b/>
        </w:rPr>
        <w:t>‑</w:t>
      </w:r>
      <w:r w:rsidRPr="003269F3">
        <w:rPr>
          <w:b/>
        </w:rPr>
        <w:t>RANGE PREDICTION PRODUCTS TO BE MADE AVAILABLE ON THE WMO INFORMATION SYSTEM</w:t>
      </w:r>
    </w:p>
    <w:p w14:paraId="157D0740" w14:textId="77777777" w:rsidR="00AB5CFC" w:rsidRPr="003269F3" w:rsidRDefault="00AB5CFC" w:rsidP="00AB5CFC">
      <w:pPr>
        <w:tabs>
          <w:tab w:val="left" w:pos="1227"/>
          <w:tab w:val="left" w:pos="1228"/>
        </w:tabs>
        <w:spacing w:before="231"/>
        <w:jc w:val="left"/>
        <w:rPr>
          <w:b/>
        </w:rPr>
      </w:pPr>
      <w:r w:rsidRPr="003269F3">
        <w:rPr>
          <w:b/>
        </w:rPr>
        <w:t>Global Producing Centre</w:t>
      </w:r>
      <w:r w:rsidRPr="00406F2C">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products (maps)</w:t>
      </w:r>
    </w:p>
    <w:p w14:paraId="788BE888" w14:textId="77777777" w:rsidR="00AB5CFC" w:rsidRPr="003269F3" w:rsidRDefault="00AB5CFC" w:rsidP="00AB5CFC">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AB5CFC" w:rsidRPr="003269F3" w14:paraId="6C21EA44" w14:textId="77777777" w:rsidTr="00E10260">
        <w:trPr>
          <w:trHeight w:hRule="exact" w:val="514"/>
        </w:trPr>
        <w:tc>
          <w:tcPr>
            <w:tcW w:w="1621" w:type="dxa"/>
          </w:tcPr>
          <w:p w14:paraId="2A6491C8" w14:textId="77777777" w:rsidR="00AB5CFC" w:rsidRPr="003269F3" w:rsidRDefault="00AB5CFC" w:rsidP="00E10260">
            <w:pPr>
              <w:pStyle w:val="TableParagraph"/>
              <w:spacing w:before="150"/>
              <w:ind w:left="55" w:right="55"/>
              <w:jc w:val="center"/>
              <w:rPr>
                <w:rFonts w:ascii="Cambria"/>
                <w:i/>
                <w:sz w:val="18"/>
                <w:lang w:val="en-GB"/>
              </w:rPr>
            </w:pPr>
            <w:r w:rsidRPr="003269F3">
              <w:rPr>
                <w:rFonts w:ascii="Cambria"/>
                <w:i/>
                <w:sz w:val="18"/>
                <w:lang w:val="en-GB"/>
              </w:rPr>
              <w:t>Variable</w:t>
            </w:r>
          </w:p>
        </w:tc>
        <w:tc>
          <w:tcPr>
            <w:tcW w:w="1366" w:type="dxa"/>
          </w:tcPr>
          <w:p w14:paraId="6F39808B" w14:textId="77777777" w:rsidR="00AB5CFC" w:rsidRPr="003269F3" w:rsidRDefault="00AB5CFC" w:rsidP="00E10260">
            <w:pPr>
              <w:pStyle w:val="TableParagraph"/>
              <w:spacing w:before="150"/>
              <w:ind w:left="328"/>
              <w:rPr>
                <w:rFonts w:ascii="Cambria"/>
                <w:i/>
                <w:sz w:val="18"/>
                <w:lang w:val="en-GB"/>
              </w:rPr>
            </w:pPr>
            <w:r w:rsidRPr="003269F3">
              <w:rPr>
                <w:rFonts w:ascii="Cambria"/>
                <w:i/>
                <w:sz w:val="18"/>
                <w:lang w:val="en-GB"/>
              </w:rPr>
              <w:t>Coverage</w:t>
            </w:r>
          </w:p>
        </w:tc>
        <w:tc>
          <w:tcPr>
            <w:tcW w:w="1462" w:type="dxa"/>
          </w:tcPr>
          <w:p w14:paraId="0C053B00" w14:textId="77777777" w:rsidR="00AB5CFC" w:rsidRPr="003269F3" w:rsidRDefault="00AB5CFC" w:rsidP="00E10260">
            <w:pPr>
              <w:pStyle w:val="TableParagraph"/>
              <w:spacing w:line="249" w:lineRule="auto"/>
              <w:ind w:left="381" w:hanging="299"/>
              <w:rPr>
                <w:rFonts w:ascii="Cambria"/>
                <w:i/>
                <w:sz w:val="18"/>
                <w:lang w:val="en-GB"/>
              </w:rPr>
            </w:pPr>
            <w:r w:rsidRPr="003269F3">
              <w:rPr>
                <w:rFonts w:ascii="Cambria"/>
                <w:i/>
                <w:sz w:val="18"/>
                <w:lang w:val="en-GB"/>
              </w:rPr>
              <w:t>Forecast range or lead time</w:t>
            </w:r>
          </w:p>
        </w:tc>
        <w:tc>
          <w:tcPr>
            <w:tcW w:w="1318" w:type="dxa"/>
          </w:tcPr>
          <w:p w14:paraId="3FB5350F" w14:textId="77777777" w:rsidR="00AB5CFC" w:rsidRPr="003269F3" w:rsidRDefault="00AB5CFC" w:rsidP="00E10260">
            <w:pPr>
              <w:pStyle w:val="TableParagraph"/>
              <w:spacing w:line="249" w:lineRule="auto"/>
              <w:ind w:left="287" w:firstLine="13"/>
              <w:rPr>
                <w:rFonts w:ascii="Cambria"/>
                <w:i/>
                <w:sz w:val="18"/>
                <w:lang w:val="en-GB"/>
              </w:rPr>
            </w:pPr>
            <w:r w:rsidRPr="003269F3">
              <w:rPr>
                <w:rFonts w:ascii="Cambria"/>
                <w:i/>
                <w:w w:val="95"/>
                <w:sz w:val="18"/>
                <w:lang w:val="en-GB"/>
              </w:rPr>
              <w:t>Temporal resolution</w:t>
            </w:r>
          </w:p>
        </w:tc>
        <w:tc>
          <w:tcPr>
            <w:tcW w:w="1817" w:type="dxa"/>
          </w:tcPr>
          <w:p w14:paraId="25C153EC" w14:textId="77777777" w:rsidR="00AB5CFC" w:rsidRPr="003269F3" w:rsidRDefault="00AB5CFC" w:rsidP="00E10260">
            <w:pPr>
              <w:pStyle w:val="TableParagraph"/>
              <w:spacing w:before="150"/>
              <w:ind w:left="446"/>
              <w:rPr>
                <w:rFonts w:ascii="Cambria"/>
                <w:i/>
                <w:sz w:val="18"/>
                <w:lang w:val="en-GB"/>
              </w:rPr>
            </w:pPr>
            <w:r w:rsidRPr="003269F3">
              <w:rPr>
                <w:rFonts w:ascii="Cambria"/>
                <w:i/>
                <w:sz w:val="18"/>
                <w:lang w:val="en-GB"/>
              </w:rPr>
              <w:t>Output type</w:t>
            </w:r>
          </w:p>
        </w:tc>
        <w:tc>
          <w:tcPr>
            <w:tcW w:w="1140" w:type="dxa"/>
          </w:tcPr>
          <w:p w14:paraId="04BD458D" w14:textId="77777777" w:rsidR="00AB5CFC" w:rsidRPr="003269F3" w:rsidRDefault="00AB5CFC" w:rsidP="00E10260">
            <w:pPr>
              <w:pStyle w:val="TableParagraph"/>
              <w:spacing w:line="249" w:lineRule="auto"/>
              <w:ind w:left="198" w:right="179" w:firstLine="48"/>
              <w:rPr>
                <w:rFonts w:ascii="Cambria"/>
                <w:i/>
                <w:sz w:val="18"/>
                <w:lang w:val="en-GB"/>
              </w:rPr>
            </w:pPr>
            <w:r w:rsidRPr="003269F3">
              <w:rPr>
                <w:rFonts w:ascii="Cambria"/>
                <w:i/>
                <w:sz w:val="18"/>
                <w:lang w:val="en-GB"/>
              </w:rPr>
              <w:t>Issuance frequency</w:t>
            </w:r>
          </w:p>
        </w:tc>
      </w:tr>
      <w:tr w:rsidR="00AB5CFC" w:rsidRPr="003269F3" w14:paraId="79C499E4" w14:textId="77777777" w:rsidTr="00E10260">
        <w:trPr>
          <w:trHeight w:hRule="exact" w:val="294"/>
        </w:trPr>
        <w:tc>
          <w:tcPr>
            <w:tcW w:w="1621" w:type="dxa"/>
          </w:tcPr>
          <w:p w14:paraId="6C252DCF" w14:textId="77777777" w:rsidR="00AB5CFC" w:rsidRPr="003269F3" w:rsidRDefault="00AB5CFC" w:rsidP="00E10260">
            <w:pPr>
              <w:pStyle w:val="TableParagraph"/>
              <w:ind w:left="55" w:right="129"/>
              <w:jc w:val="center"/>
              <w:rPr>
                <w:sz w:val="18"/>
                <w:lang w:val="en-GB"/>
              </w:rPr>
            </w:pPr>
            <w:r w:rsidRPr="003269F3">
              <w:rPr>
                <w:w w:val="110"/>
                <w:sz w:val="18"/>
                <w:lang w:val="en-GB"/>
              </w:rPr>
              <w:t>2-m temperature</w:t>
            </w:r>
          </w:p>
        </w:tc>
        <w:tc>
          <w:tcPr>
            <w:tcW w:w="1366" w:type="dxa"/>
          </w:tcPr>
          <w:p w14:paraId="695B48D2" w14:textId="77777777" w:rsidR="00AB5CFC" w:rsidRPr="003269F3" w:rsidRDefault="00AB5CFC" w:rsidP="00E10260">
            <w:pPr>
              <w:pStyle w:val="TableParagraph"/>
              <w:rPr>
                <w:sz w:val="18"/>
                <w:lang w:val="en-GB"/>
              </w:rPr>
            </w:pPr>
            <w:r w:rsidRPr="003269F3">
              <w:rPr>
                <w:w w:val="115"/>
                <w:sz w:val="18"/>
                <w:lang w:val="en-GB"/>
              </w:rPr>
              <w:t>Global</w:t>
            </w:r>
          </w:p>
        </w:tc>
        <w:tc>
          <w:tcPr>
            <w:tcW w:w="1462" w:type="dxa"/>
            <w:vMerge w:val="restart"/>
          </w:tcPr>
          <w:p w14:paraId="6E058C68" w14:textId="77777777" w:rsidR="00AB5CFC" w:rsidRPr="003269F3" w:rsidRDefault="00AB5CFC" w:rsidP="00E10260">
            <w:pPr>
              <w:pStyle w:val="TableParagraph"/>
              <w:spacing w:before="6"/>
              <w:ind w:left="0"/>
              <w:rPr>
                <w:rFonts w:ascii="Tahoma"/>
                <w:b/>
                <w:sz w:val="21"/>
                <w:lang w:val="en-GB"/>
              </w:rPr>
            </w:pPr>
          </w:p>
          <w:p w14:paraId="65E8761A" w14:textId="77777777" w:rsidR="00AB5CFC" w:rsidRPr="003269F3" w:rsidRDefault="00AB5CFC" w:rsidP="00E10260">
            <w:pPr>
              <w:pStyle w:val="TableParagraph"/>
              <w:spacing w:before="0"/>
              <w:rPr>
                <w:sz w:val="18"/>
                <w:lang w:val="en-GB"/>
              </w:rPr>
            </w:pPr>
            <w:r w:rsidRPr="003269F3">
              <w:rPr>
                <w:w w:val="110"/>
                <w:sz w:val="18"/>
                <w:lang w:val="en-GB"/>
              </w:rPr>
              <w:t>Any forecast</w:t>
            </w:r>
          </w:p>
        </w:tc>
        <w:tc>
          <w:tcPr>
            <w:tcW w:w="1318" w:type="dxa"/>
            <w:vMerge w:val="restart"/>
          </w:tcPr>
          <w:p w14:paraId="2207BB42" w14:textId="77777777" w:rsidR="00AB5CFC" w:rsidRPr="003269F3" w:rsidRDefault="00AB5CFC" w:rsidP="00E10260">
            <w:pPr>
              <w:pStyle w:val="TableParagraph"/>
              <w:spacing w:before="6"/>
              <w:ind w:left="0"/>
              <w:rPr>
                <w:rFonts w:ascii="Tahoma"/>
                <w:b/>
                <w:sz w:val="21"/>
                <w:lang w:val="en-GB"/>
              </w:rPr>
            </w:pPr>
          </w:p>
          <w:p w14:paraId="1DA79777" w14:textId="77777777" w:rsidR="00AB5CFC" w:rsidRPr="003269F3" w:rsidRDefault="00AB5CFC" w:rsidP="00E10260">
            <w:pPr>
              <w:pStyle w:val="TableParagraph"/>
              <w:spacing w:before="0"/>
              <w:rPr>
                <w:sz w:val="18"/>
                <w:lang w:val="en-GB"/>
              </w:rPr>
            </w:pPr>
            <w:r w:rsidRPr="003269F3">
              <w:rPr>
                <w:w w:val="110"/>
                <w:sz w:val="18"/>
                <w:lang w:val="en-GB"/>
              </w:rPr>
              <w:t>Averages over</w:t>
            </w:r>
          </w:p>
        </w:tc>
        <w:tc>
          <w:tcPr>
            <w:tcW w:w="1817" w:type="dxa"/>
            <w:vMerge w:val="restart"/>
          </w:tcPr>
          <w:p w14:paraId="416A6475" w14:textId="77777777" w:rsidR="00AB5CFC" w:rsidRPr="003269F3" w:rsidRDefault="00AB5CFC" w:rsidP="00E10260">
            <w:pPr>
              <w:pStyle w:val="TableParagraph"/>
              <w:rPr>
                <w:sz w:val="18"/>
                <w:lang w:val="en-GB"/>
              </w:rPr>
            </w:pPr>
            <w:r w:rsidRPr="003269F3">
              <w:rPr>
                <w:w w:val="115"/>
                <w:sz w:val="18"/>
                <w:lang w:val="en-GB"/>
              </w:rPr>
              <w:t>(1) Ensemble mean anomaly</w:t>
            </w:r>
          </w:p>
        </w:tc>
        <w:tc>
          <w:tcPr>
            <w:tcW w:w="1140" w:type="dxa"/>
            <w:vMerge w:val="restart"/>
          </w:tcPr>
          <w:p w14:paraId="299CA722" w14:textId="77777777" w:rsidR="00AB5CFC" w:rsidRPr="003269F3" w:rsidRDefault="00AB5CFC" w:rsidP="00E10260"/>
        </w:tc>
      </w:tr>
      <w:tr w:rsidR="00AB5CFC" w:rsidRPr="003269F3" w14:paraId="1F2DFEA0" w14:textId="77777777" w:rsidTr="00E10260">
        <w:trPr>
          <w:trHeight w:hRule="exact" w:val="190"/>
        </w:trPr>
        <w:tc>
          <w:tcPr>
            <w:tcW w:w="1621" w:type="dxa"/>
            <w:vMerge w:val="restart"/>
          </w:tcPr>
          <w:p w14:paraId="0650B82B" w14:textId="77777777" w:rsidR="00AB5CFC" w:rsidRPr="003269F3" w:rsidRDefault="00AB5CFC" w:rsidP="00E10260">
            <w:pPr>
              <w:pStyle w:val="TableParagraph"/>
              <w:spacing w:before="39"/>
              <w:rPr>
                <w:sz w:val="18"/>
                <w:lang w:val="en-GB"/>
              </w:rPr>
            </w:pPr>
            <w:r w:rsidRPr="003269F3">
              <w:rPr>
                <w:w w:val="110"/>
                <w:sz w:val="18"/>
                <w:lang w:val="en-GB"/>
              </w:rPr>
              <w:t>SST</w:t>
            </w:r>
          </w:p>
        </w:tc>
        <w:tc>
          <w:tcPr>
            <w:tcW w:w="1366" w:type="dxa"/>
            <w:vMerge w:val="restart"/>
          </w:tcPr>
          <w:p w14:paraId="61B5F24E" w14:textId="77777777" w:rsidR="00AB5CFC" w:rsidRPr="003269F3" w:rsidRDefault="00AB5CFC" w:rsidP="00E10260">
            <w:pPr>
              <w:pStyle w:val="TableParagraph"/>
              <w:spacing w:before="39"/>
              <w:rPr>
                <w:sz w:val="18"/>
                <w:lang w:val="en-GB"/>
              </w:rPr>
            </w:pPr>
            <w:r w:rsidRPr="003269F3">
              <w:rPr>
                <w:w w:val="110"/>
                <w:sz w:val="18"/>
                <w:lang w:val="en-GB"/>
              </w:rPr>
              <w:t>Global oceans</w:t>
            </w:r>
          </w:p>
        </w:tc>
        <w:tc>
          <w:tcPr>
            <w:tcW w:w="1462" w:type="dxa"/>
            <w:vMerge/>
            <w:tcBorders>
              <w:bottom w:val="nil"/>
            </w:tcBorders>
          </w:tcPr>
          <w:p w14:paraId="1C1D8C61" w14:textId="77777777" w:rsidR="00AB5CFC" w:rsidRPr="003269F3" w:rsidRDefault="00AB5CFC" w:rsidP="00E10260"/>
        </w:tc>
        <w:tc>
          <w:tcPr>
            <w:tcW w:w="1318" w:type="dxa"/>
            <w:vMerge/>
            <w:tcBorders>
              <w:bottom w:val="nil"/>
            </w:tcBorders>
          </w:tcPr>
          <w:p w14:paraId="349F2A40" w14:textId="77777777" w:rsidR="00AB5CFC" w:rsidRPr="003269F3" w:rsidRDefault="00AB5CFC" w:rsidP="00E10260"/>
        </w:tc>
        <w:tc>
          <w:tcPr>
            <w:tcW w:w="1817" w:type="dxa"/>
            <w:vMerge/>
            <w:tcBorders>
              <w:bottom w:val="nil"/>
            </w:tcBorders>
          </w:tcPr>
          <w:p w14:paraId="592497E4" w14:textId="77777777" w:rsidR="00AB5CFC" w:rsidRPr="003269F3" w:rsidRDefault="00AB5CFC" w:rsidP="00E10260"/>
        </w:tc>
        <w:tc>
          <w:tcPr>
            <w:tcW w:w="1140" w:type="dxa"/>
            <w:vMerge/>
            <w:tcBorders>
              <w:bottom w:val="nil"/>
            </w:tcBorders>
          </w:tcPr>
          <w:p w14:paraId="6BE3D9F8" w14:textId="77777777" w:rsidR="00AB5CFC" w:rsidRPr="003269F3" w:rsidRDefault="00AB5CFC" w:rsidP="00E10260"/>
        </w:tc>
      </w:tr>
      <w:tr w:rsidR="00AB5CFC" w:rsidRPr="003269F3" w14:paraId="3F1AFEA4" w14:textId="77777777" w:rsidTr="00E10260">
        <w:trPr>
          <w:trHeight w:hRule="exact" w:val="104"/>
        </w:trPr>
        <w:tc>
          <w:tcPr>
            <w:tcW w:w="1621" w:type="dxa"/>
            <w:vMerge/>
          </w:tcPr>
          <w:p w14:paraId="428DF998" w14:textId="77777777" w:rsidR="00AB5CFC" w:rsidRPr="003269F3" w:rsidRDefault="00AB5CFC" w:rsidP="00E10260"/>
        </w:tc>
        <w:tc>
          <w:tcPr>
            <w:tcW w:w="1366" w:type="dxa"/>
            <w:vMerge/>
          </w:tcPr>
          <w:p w14:paraId="5BAD2245" w14:textId="77777777" w:rsidR="00AB5CFC" w:rsidRPr="003269F3" w:rsidRDefault="00AB5CFC" w:rsidP="00E10260"/>
        </w:tc>
        <w:tc>
          <w:tcPr>
            <w:tcW w:w="1462" w:type="dxa"/>
            <w:vMerge w:val="restart"/>
            <w:tcBorders>
              <w:top w:val="nil"/>
            </w:tcBorders>
          </w:tcPr>
          <w:p w14:paraId="1C089A0B" w14:textId="77777777" w:rsidR="00AB5CFC" w:rsidRPr="003269F3" w:rsidRDefault="00AB5CFC" w:rsidP="00E10260">
            <w:pPr>
              <w:pStyle w:val="TableParagraph"/>
              <w:spacing w:before="0" w:line="218" w:lineRule="exact"/>
              <w:rPr>
                <w:sz w:val="18"/>
                <w:lang w:val="en-GB"/>
              </w:rPr>
            </w:pPr>
            <w:r w:rsidRPr="003269F3">
              <w:rPr>
                <w:w w:val="115"/>
                <w:sz w:val="18"/>
                <w:lang w:val="en-GB"/>
              </w:rPr>
              <w:t>range (lead</w:t>
            </w:r>
          </w:p>
        </w:tc>
        <w:tc>
          <w:tcPr>
            <w:tcW w:w="1318" w:type="dxa"/>
            <w:vMerge w:val="restart"/>
            <w:tcBorders>
              <w:top w:val="nil"/>
            </w:tcBorders>
          </w:tcPr>
          <w:p w14:paraId="110A5DD5" w14:textId="77777777" w:rsidR="00AB5CFC" w:rsidRPr="003269F3" w:rsidRDefault="00AB5CFC" w:rsidP="00E10260">
            <w:pPr>
              <w:pStyle w:val="TableParagraph"/>
              <w:spacing w:before="0" w:line="218" w:lineRule="exact"/>
              <w:rPr>
                <w:sz w:val="18"/>
                <w:lang w:val="en-GB"/>
              </w:rPr>
            </w:pPr>
            <w:r w:rsidRPr="003269F3">
              <w:rPr>
                <w:w w:val="110"/>
                <w:sz w:val="18"/>
                <w:lang w:val="en-GB"/>
              </w:rPr>
              <w:t>one month</w:t>
            </w:r>
          </w:p>
        </w:tc>
        <w:tc>
          <w:tcPr>
            <w:tcW w:w="1817" w:type="dxa"/>
            <w:vMerge w:val="restart"/>
            <w:tcBorders>
              <w:top w:val="nil"/>
            </w:tcBorders>
          </w:tcPr>
          <w:p w14:paraId="55BE72F1" w14:textId="77777777" w:rsidR="00AB5CFC" w:rsidRPr="003269F3" w:rsidRDefault="00AB5CFC" w:rsidP="00E10260"/>
        </w:tc>
        <w:tc>
          <w:tcPr>
            <w:tcW w:w="1140" w:type="dxa"/>
            <w:vMerge w:val="restart"/>
            <w:tcBorders>
              <w:top w:val="nil"/>
            </w:tcBorders>
          </w:tcPr>
          <w:p w14:paraId="064C7B18" w14:textId="77777777" w:rsidR="00AB5CFC" w:rsidRPr="003269F3" w:rsidRDefault="00AB5CFC" w:rsidP="00E10260"/>
        </w:tc>
      </w:tr>
      <w:tr w:rsidR="00AB5CFC" w:rsidRPr="003269F3" w14:paraId="3A77B03E" w14:textId="77777777" w:rsidTr="00E10260">
        <w:trPr>
          <w:trHeight w:hRule="exact" w:val="114"/>
        </w:trPr>
        <w:tc>
          <w:tcPr>
            <w:tcW w:w="1621" w:type="dxa"/>
            <w:vMerge w:val="restart"/>
          </w:tcPr>
          <w:p w14:paraId="09A7B8E4" w14:textId="77777777" w:rsidR="00AB5CFC" w:rsidRPr="003269F3" w:rsidRDefault="00AB5CFC" w:rsidP="00E10260">
            <w:pPr>
              <w:pStyle w:val="TableParagraph"/>
              <w:spacing w:before="5"/>
              <w:ind w:left="0"/>
              <w:rPr>
                <w:rFonts w:ascii="Tahoma"/>
                <w:b/>
                <w:sz w:val="24"/>
                <w:lang w:val="en-GB"/>
              </w:rPr>
            </w:pPr>
          </w:p>
          <w:p w14:paraId="026CB81B" w14:textId="77777777" w:rsidR="00AB5CFC" w:rsidRPr="003269F3" w:rsidRDefault="00AB5CFC" w:rsidP="00E10260">
            <w:pPr>
              <w:pStyle w:val="TableParagraph"/>
              <w:spacing w:before="1"/>
              <w:ind w:right="120"/>
              <w:rPr>
                <w:sz w:val="18"/>
                <w:lang w:val="en-GB"/>
              </w:rPr>
            </w:pPr>
            <w:r w:rsidRPr="003269F3">
              <w:rPr>
                <w:w w:val="110"/>
                <w:sz w:val="18"/>
                <w:lang w:val="en-GB"/>
              </w:rPr>
              <w:t>Total precipitation</w:t>
            </w:r>
          </w:p>
        </w:tc>
        <w:tc>
          <w:tcPr>
            <w:tcW w:w="1366" w:type="dxa"/>
            <w:vMerge w:val="restart"/>
          </w:tcPr>
          <w:p w14:paraId="1FDF9CE8" w14:textId="77777777" w:rsidR="00AB5CFC" w:rsidRPr="003269F3" w:rsidRDefault="00AB5CFC" w:rsidP="00E10260">
            <w:pPr>
              <w:pStyle w:val="TableParagraph"/>
              <w:spacing w:before="0"/>
              <w:ind w:left="0"/>
              <w:rPr>
                <w:rFonts w:ascii="Tahoma"/>
                <w:b/>
                <w:lang w:val="en-GB"/>
              </w:rPr>
            </w:pPr>
          </w:p>
          <w:p w14:paraId="6093337E" w14:textId="77777777" w:rsidR="00AB5CFC" w:rsidRPr="003269F3" w:rsidRDefault="00AB5CFC" w:rsidP="00E10260">
            <w:pPr>
              <w:pStyle w:val="TableParagraph"/>
              <w:spacing w:before="140"/>
              <w:rPr>
                <w:sz w:val="18"/>
                <w:lang w:val="en-GB"/>
              </w:rPr>
            </w:pPr>
            <w:r w:rsidRPr="003269F3">
              <w:rPr>
                <w:w w:val="115"/>
                <w:sz w:val="18"/>
                <w:lang w:val="en-GB"/>
              </w:rPr>
              <w:t>Global</w:t>
            </w:r>
          </w:p>
        </w:tc>
        <w:tc>
          <w:tcPr>
            <w:tcW w:w="1462" w:type="dxa"/>
            <w:vMerge/>
            <w:tcBorders>
              <w:bottom w:val="nil"/>
            </w:tcBorders>
          </w:tcPr>
          <w:p w14:paraId="0A2B56FF" w14:textId="77777777" w:rsidR="00AB5CFC" w:rsidRPr="003269F3" w:rsidRDefault="00AB5CFC" w:rsidP="00E10260"/>
        </w:tc>
        <w:tc>
          <w:tcPr>
            <w:tcW w:w="1318" w:type="dxa"/>
            <w:vMerge/>
            <w:tcBorders>
              <w:bottom w:val="nil"/>
            </w:tcBorders>
          </w:tcPr>
          <w:p w14:paraId="3BB52F88" w14:textId="77777777" w:rsidR="00AB5CFC" w:rsidRPr="003269F3" w:rsidRDefault="00AB5CFC" w:rsidP="00E10260"/>
        </w:tc>
        <w:tc>
          <w:tcPr>
            <w:tcW w:w="1817" w:type="dxa"/>
            <w:vMerge/>
            <w:tcBorders>
              <w:bottom w:val="nil"/>
            </w:tcBorders>
          </w:tcPr>
          <w:p w14:paraId="30ED4568" w14:textId="77777777" w:rsidR="00AB5CFC" w:rsidRPr="003269F3" w:rsidRDefault="00AB5CFC" w:rsidP="00E10260"/>
        </w:tc>
        <w:tc>
          <w:tcPr>
            <w:tcW w:w="1140" w:type="dxa"/>
            <w:vMerge/>
            <w:tcBorders>
              <w:bottom w:val="nil"/>
            </w:tcBorders>
          </w:tcPr>
          <w:p w14:paraId="198C67D2" w14:textId="77777777" w:rsidR="00AB5CFC" w:rsidRPr="003269F3" w:rsidRDefault="00AB5CFC" w:rsidP="00E10260"/>
        </w:tc>
      </w:tr>
      <w:tr w:rsidR="00AB5CFC" w:rsidRPr="003269F3" w14:paraId="0417B158" w14:textId="77777777" w:rsidTr="00E10260">
        <w:trPr>
          <w:trHeight w:hRule="exact" w:val="222"/>
        </w:trPr>
        <w:tc>
          <w:tcPr>
            <w:tcW w:w="1621" w:type="dxa"/>
            <w:vMerge/>
          </w:tcPr>
          <w:p w14:paraId="1CB102E8" w14:textId="77777777" w:rsidR="00AB5CFC" w:rsidRPr="003269F3" w:rsidRDefault="00AB5CFC" w:rsidP="00E10260"/>
        </w:tc>
        <w:tc>
          <w:tcPr>
            <w:tcW w:w="1366" w:type="dxa"/>
            <w:vMerge/>
          </w:tcPr>
          <w:p w14:paraId="4DC94397" w14:textId="77777777" w:rsidR="00AB5CFC" w:rsidRPr="003269F3" w:rsidRDefault="00AB5CFC" w:rsidP="00E10260"/>
        </w:tc>
        <w:tc>
          <w:tcPr>
            <w:tcW w:w="1462" w:type="dxa"/>
            <w:tcBorders>
              <w:top w:val="nil"/>
              <w:bottom w:val="nil"/>
            </w:tcBorders>
          </w:tcPr>
          <w:p w14:paraId="3D32D25F" w14:textId="77777777" w:rsidR="00AB5CFC" w:rsidRPr="003269F3" w:rsidRDefault="00AB5CFC" w:rsidP="00E10260">
            <w:pPr>
              <w:pStyle w:val="TableParagraph"/>
              <w:spacing w:before="1"/>
              <w:rPr>
                <w:sz w:val="18"/>
                <w:lang w:val="en-GB"/>
              </w:rPr>
            </w:pPr>
            <w:r w:rsidRPr="003269F3">
              <w:rPr>
                <w:w w:val="110"/>
                <w:sz w:val="18"/>
                <w:lang w:val="en-GB"/>
              </w:rPr>
              <w:t>time) between</w:t>
            </w:r>
          </w:p>
        </w:tc>
        <w:tc>
          <w:tcPr>
            <w:tcW w:w="1318" w:type="dxa"/>
            <w:tcBorders>
              <w:top w:val="nil"/>
              <w:bottom w:val="nil"/>
            </w:tcBorders>
          </w:tcPr>
          <w:p w14:paraId="61BD4A2C" w14:textId="77777777" w:rsidR="00AB5CFC" w:rsidRPr="003269F3" w:rsidRDefault="00AB5CFC" w:rsidP="00E10260">
            <w:pPr>
              <w:pStyle w:val="TableParagraph"/>
              <w:spacing w:before="0"/>
              <w:rPr>
                <w:sz w:val="18"/>
                <w:lang w:val="en-GB"/>
              </w:rPr>
            </w:pPr>
            <w:r w:rsidRPr="003269F3">
              <w:rPr>
                <w:w w:val="110"/>
                <w:sz w:val="18"/>
                <w:lang w:val="en-GB"/>
              </w:rPr>
              <w:t>or longer</w:t>
            </w:r>
          </w:p>
        </w:tc>
        <w:tc>
          <w:tcPr>
            <w:tcW w:w="1817" w:type="dxa"/>
            <w:tcBorders>
              <w:top w:val="nil"/>
              <w:bottom w:val="nil"/>
            </w:tcBorders>
          </w:tcPr>
          <w:p w14:paraId="35D354A6" w14:textId="77777777" w:rsidR="00AB5CFC" w:rsidRPr="003269F3" w:rsidRDefault="00AB5CFC" w:rsidP="00E10260">
            <w:pPr>
              <w:pStyle w:val="TableParagraph"/>
              <w:spacing w:before="0"/>
              <w:rPr>
                <w:sz w:val="18"/>
                <w:lang w:val="en-GB"/>
              </w:rPr>
            </w:pPr>
            <w:r w:rsidRPr="003269F3">
              <w:rPr>
                <w:w w:val="115"/>
                <w:sz w:val="18"/>
                <w:lang w:val="en-GB"/>
              </w:rPr>
              <w:t>(2) Probabilities</w:t>
            </w:r>
          </w:p>
        </w:tc>
        <w:tc>
          <w:tcPr>
            <w:tcW w:w="1140" w:type="dxa"/>
            <w:tcBorders>
              <w:top w:val="nil"/>
              <w:bottom w:val="nil"/>
            </w:tcBorders>
          </w:tcPr>
          <w:p w14:paraId="076335E8" w14:textId="77777777" w:rsidR="00AB5CFC" w:rsidRPr="003269F3" w:rsidRDefault="00AB5CFC" w:rsidP="00E10260">
            <w:pPr>
              <w:pStyle w:val="TableParagraph"/>
              <w:spacing w:before="0"/>
              <w:rPr>
                <w:sz w:val="18"/>
                <w:lang w:val="en-GB"/>
              </w:rPr>
            </w:pPr>
            <w:r w:rsidRPr="003269F3">
              <w:rPr>
                <w:w w:val="110"/>
                <w:sz w:val="18"/>
                <w:lang w:val="en-GB"/>
              </w:rPr>
              <w:t>Monthly</w:t>
            </w:r>
          </w:p>
        </w:tc>
      </w:tr>
      <w:tr w:rsidR="00AB5CFC" w:rsidRPr="003269F3" w14:paraId="6DD653EE" w14:textId="77777777" w:rsidTr="00E10260">
        <w:trPr>
          <w:trHeight w:hRule="exact" w:val="219"/>
        </w:trPr>
        <w:tc>
          <w:tcPr>
            <w:tcW w:w="1621" w:type="dxa"/>
            <w:vMerge/>
          </w:tcPr>
          <w:p w14:paraId="1BFB28F4" w14:textId="77777777" w:rsidR="00AB5CFC" w:rsidRPr="003269F3" w:rsidRDefault="00AB5CFC" w:rsidP="00E10260"/>
        </w:tc>
        <w:tc>
          <w:tcPr>
            <w:tcW w:w="1366" w:type="dxa"/>
            <w:vMerge/>
          </w:tcPr>
          <w:p w14:paraId="0D5EE406" w14:textId="77777777" w:rsidR="00AB5CFC" w:rsidRPr="003269F3" w:rsidRDefault="00AB5CFC" w:rsidP="00E10260"/>
        </w:tc>
        <w:tc>
          <w:tcPr>
            <w:tcW w:w="1462" w:type="dxa"/>
            <w:tcBorders>
              <w:top w:val="nil"/>
              <w:bottom w:val="nil"/>
            </w:tcBorders>
          </w:tcPr>
          <w:p w14:paraId="0C5E6352" w14:textId="77777777" w:rsidR="00AB5CFC" w:rsidRPr="003269F3" w:rsidRDefault="00AB5CFC" w:rsidP="00E10260">
            <w:pPr>
              <w:pStyle w:val="TableParagraph"/>
              <w:spacing w:before="0" w:line="218" w:lineRule="exact"/>
              <w:rPr>
                <w:sz w:val="18"/>
                <w:lang w:val="en-GB"/>
              </w:rPr>
            </w:pPr>
            <w:r w:rsidRPr="003269F3">
              <w:rPr>
                <w:w w:val="110"/>
                <w:sz w:val="18"/>
                <w:lang w:val="en-GB"/>
              </w:rPr>
              <w:t>zero and four</w:t>
            </w:r>
          </w:p>
        </w:tc>
        <w:tc>
          <w:tcPr>
            <w:tcW w:w="1318" w:type="dxa"/>
            <w:tcBorders>
              <w:top w:val="nil"/>
              <w:bottom w:val="nil"/>
            </w:tcBorders>
          </w:tcPr>
          <w:p w14:paraId="1C14E98D" w14:textId="77777777" w:rsidR="00AB5CFC" w:rsidRPr="003269F3" w:rsidRDefault="00AB5CFC" w:rsidP="00E10260">
            <w:pPr>
              <w:pStyle w:val="TableParagraph"/>
              <w:spacing w:before="0" w:line="218" w:lineRule="exact"/>
              <w:rPr>
                <w:sz w:val="18"/>
                <w:lang w:val="en-GB"/>
              </w:rPr>
            </w:pPr>
            <w:r w:rsidRPr="003269F3">
              <w:rPr>
                <w:w w:val="110"/>
                <w:sz w:val="18"/>
                <w:lang w:val="en-GB"/>
              </w:rPr>
              <w:t>periods</w:t>
            </w:r>
          </w:p>
        </w:tc>
        <w:tc>
          <w:tcPr>
            <w:tcW w:w="1817" w:type="dxa"/>
            <w:tcBorders>
              <w:top w:val="nil"/>
              <w:bottom w:val="nil"/>
            </w:tcBorders>
          </w:tcPr>
          <w:p w14:paraId="695098DE" w14:textId="77777777" w:rsidR="00AB5CFC" w:rsidRPr="003269F3" w:rsidRDefault="00AB5CFC" w:rsidP="00E10260">
            <w:pPr>
              <w:pStyle w:val="TableParagraph"/>
              <w:spacing w:before="0" w:line="218" w:lineRule="exact"/>
              <w:rPr>
                <w:sz w:val="18"/>
                <w:lang w:val="en-GB"/>
              </w:rPr>
            </w:pPr>
            <w:r w:rsidRPr="003269F3">
              <w:rPr>
                <w:w w:val="105"/>
                <w:sz w:val="18"/>
                <w:lang w:val="en-GB"/>
              </w:rPr>
              <w:t>for tercile forecast</w:t>
            </w:r>
          </w:p>
        </w:tc>
        <w:tc>
          <w:tcPr>
            <w:tcW w:w="1140" w:type="dxa"/>
            <w:tcBorders>
              <w:top w:val="nil"/>
              <w:bottom w:val="nil"/>
            </w:tcBorders>
          </w:tcPr>
          <w:p w14:paraId="540563E6" w14:textId="77777777" w:rsidR="00AB5CFC" w:rsidRPr="003269F3" w:rsidRDefault="00AB5CFC" w:rsidP="00E10260"/>
        </w:tc>
      </w:tr>
      <w:tr w:rsidR="00AB5CFC" w:rsidRPr="003269F3" w14:paraId="03C94EDA" w14:textId="77777777" w:rsidTr="00E10260">
        <w:trPr>
          <w:trHeight w:hRule="exact" w:val="221"/>
        </w:trPr>
        <w:tc>
          <w:tcPr>
            <w:tcW w:w="1621" w:type="dxa"/>
            <w:vMerge/>
          </w:tcPr>
          <w:p w14:paraId="525EC872" w14:textId="77777777" w:rsidR="00AB5CFC" w:rsidRPr="003269F3" w:rsidRDefault="00AB5CFC" w:rsidP="00E10260"/>
        </w:tc>
        <w:tc>
          <w:tcPr>
            <w:tcW w:w="1366" w:type="dxa"/>
            <w:vMerge/>
          </w:tcPr>
          <w:p w14:paraId="193CA857" w14:textId="77777777" w:rsidR="00AB5CFC" w:rsidRPr="003269F3" w:rsidRDefault="00AB5CFC" w:rsidP="00E10260"/>
        </w:tc>
        <w:tc>
          <w:tcPr>
            <w:tcW w:w="1462" w:type="dxa"/>
            <w:tcBorders>
              <w:top w:val="nil"/>
              <w:bottom w:val="nil"/>
            </w:tcBorders>
          </w:tcPr>
          <w:p w14:paraId="4712CCCC" w14:textId="77777777" w:rsidR="00AB5CFC" w:rsidRPr="003269F3" w:rsidRDefault="00AB5CFC" w:rsidP="00E10260">
            <w:pPr>
              <w:pStyle w:val="TableParagraph"/>
              <w:spacing w:before="0" w:line="219" w:lineRule="exact"/>
              <w:rPr>
                <w:sz w:val="18"/>
                <w:lang w:val="en-GB"/>
              </w:rPr>
            </w:pPr>
            <w:r w:rsidRPr="003269F3">
              <w:rPr>
                <w:w w:val="110"/>
                <w:sz w:val="18"/>
                <w:lang w:val="en-GB"/>
              </w:rPr>
              <w:t>months</w:t>
            </w:r>
          </w:p>
        </w:tc>
        <w:tc>
          <w:tcPr>
            <w:tcW w:w="1318" w:type="dxa"/>
            <w:tcBorders>
              <w:top w:val="nil"/>
              <w:bottom w:val="nil"/>
            </w:tcBorders>
          </w:tcPr>
          <w:p w14:paraId="37479AFB" w14:textId="77777777" w:rsidR="00AB5CFC" w:rsidRPr="003269F3" w:rsidRDefault="00AB5CFC" w:rsidP="00E10260">
            <w:pPr>
              <w:pStyle w:val="TableParagraph"/>
              <w:spacing w:before="0" w:line="219" w:lineRule="exact"/>
              <w:rPr>
                <w:sz w:val="18"/>
                <w:lang w:val="en-GB"/>
              </w:rPr>
            </w:pPr>
            <w:r w:rsidRPr="003269F3">
              <w:rPr>
                <w:w w:val="115"/>
                <w:sz w:val="18"/>
                <w:lang w:val="en-GB"/>
              </w:rPr>
              <w:t>(seasons)</w:t>
            </w:r>
          </w:p>
        </w:tc>
        <w:tc>
          <w:tcPr>
            <w:tcW w:w="1817" w:type="dxa"/>
            <w:tcBorders>
              <w:top w:val="nil"/>
              <w:bottom w:val="nil"/>
            </w:tcBorders>
          </w:tcPr>
          <w:p w14:paraId="5111661A" w14:textId="77777777" w:rsidR="00AB5CFC" w:rsidRPr="003269F3" w:rsidRDefault="00AB5CFC" w:rsidP="00E10260">
            <w:pPr>
              <w:pStyle w:val="TableParagraph"/>
              <w:spacing w:before="0" w:line="219" w:lineRule="exact"/>
              <w:rPr>
                <w:sz w:val="18"/>
                <w:lang w:val="en-GB"/>
              </w:rPr>
            </w:pPr>
            <w:r w:rsidRPr="003269F3">
              <w:rPr>
                <w:w w:val="110"/>
                <w:sz w:val="18"/>
                <w:lang w:val="en-GB"/>
              </w:rPr>
              <w:t>categories (where</w:t>
            </w:r>
          </w:p>
        </w:tc>
        <w:tc>
          <w:tcPr>
            <w:tcW w:w="1140" w:type="dxa"/>
            <w:tcBorders>
              <w:top w:val="nil"/>
              <w:bottom w:val="nil"/>
            </w:tcBorders>
          </w:tcPr>
          <w:p w14:paraId="2386C1E6" w14:textId="77777777" w:rsidR="00AB5CFC" w:rsidRPr="003269F3" w:rsidRDefault="00AB5CFC" w:rsidP="00E10260"/>
        </w:tc>
      </w:tr>
      <w:tr w:rsidR="00AB5CFC" w:rsidRPr="003269F3" w14:paraId="7FB1027F" w14:textId="77777777" w:rsidTr="00E10260">
        <w:trPr>
          <w:trHeight w:hRule="exact" w:val="250"/>
        </w:trPr>
        <w:tc>
          <w:tcPr>
            <w:tcW w:w="1621" w:type="dxa"/>
            <w:vMerge/>
          </w:tcPr>
          <w:p w14:paraId="5CE2C0CF" w14:textId="77777777" w:rsidR="00AB5CFC" w:rsidRPr="003269F3" w:rsidRDefault="00AB5CFC" w:rsidP="00E10260"/>
        </w:tc>
        <w:tc>
          <w:tcPr>
            <w:tcW w:w="1366" w:type="dxa"/>
            <w:vMerge/>
          </w:tcPr>
          <w:p w14:paraId="020BA736" w14:textId="77777777" w:rsidR="00AB5CFC" w:rsidRPr="003269F3" w:rsidRDefault="00AB5CFC" w:rsidP="00E10260"/>
        </w:tc>
        <w:tc>
          <w:tcPr>
            <w:tcW w:w="1462" w:type="dxa"/>
            <w:tcBorders>
              <w:top w:val="nil"/>
            </w:tcBorders>
          </w:tcPr>
          <w:p w14:paraId="141A6636" w14:textId="77777777" w:rsidR="00AB5CFC" w:rsidRPr="003269F3" w:rsidRDefault="00AB5CFC" w:rsidP="00E10260"/>
        </w:tc>
        <w:tc>
          <w:tcPr>
            <w:tcW w:w="1318" w:type="dxa"/>
            <w:tcBorders>
              <w:top w:val="nil"/>
            </w:tcBorders>
          </w:tcPr>
          <w:p w14:paraId="53CFE3CF" w14:textId="77777777" w:rsidR="00AB5CFC" w:rsidRPr="003269F3" w:rsidRDefault="00AB5CFC" w:rsidP="00E10260"/>
        </w:tc>
        <w:tc>
          <w:tcPr>
            <w:tcW w:w="1817" w:type="dxa"/>
            <w:tcBorders>
              <w:top w:val="nil"/>
            </w:tcBorders>
          </w:tcPr>
          <w:p w14:paraId="696363E6" w14:textId="77777777" w:rsidR="00AB5CFC" w:rsidRPr="003269F3" w:rsidRDefault="00AB5CFC" w:rsidP="00E10260">
            <w:pPr>
              <w:pStyle w:val="TableParagraph"/>
              <w:spacing w:before="0" w:line="218" w:lineRule="exact"/>
              <w:rPr>
                <w:sz w:val="18"/>
                <w:lang w:val="en-GB"/>
              </w:rPr>
            </w:pPr>
            <w:r w:rsidRPr="003269F3">
              <w:rPr>
                <w:w w:val="115"/>
                <w:sz w:val="18"/>
                <w:lang w:val="en-GB"/>
              </w:rPr>
              <w:t>applicable)</w:t>
            </w:r>
          </w:p>
        </w:tc>
        <w:tc>
          <w:tcPr>
            <w:tcW w:w="1140" w:type="dxa"/>
            <w:tcBorders>
              <w:top w:val="nil"/>
            </w:tcBorders>
          </w:tcPr>
          <w:p w14:paraId="24FC5762" w14:textId="77777777" w:rsidR="00AB5CFC" w:rsidRPr="003269F3" w:rsidRDefault="00AB5CFC" w:rsidP="00E10260"/>
        </w:tc>
      </w:tr>
    </w:tbl>
    <w:p w14:paraId="44B9AF4F" w14:textId="77777777" w:rsidR="00AB5CFC" w:rsidRPr="003269F3" w:rsidRDefault="00AB5CFC" w:rsidP="00AB5CFC">
      <w:pPr>
        <w:tabs>
          <w:tab w:val="left" w:pos="1227"/>
          <w:tab w:val="left" w:pos="1228"/>
        </w:tabs>
        <w:spacing w:before="231"/>
        <w:jc w:val="left"/>
        <w:rPr>
          <w:bCs/>
          <w:sz w:val="16"/>
          <w:szCs w:val="16"/>
        </w:rPr>
      </w:pPr>
      <w:r w:rsidRPr="003269F3">
        <w:rPr>
          <w:rFonts w:eastAsia="Times New Roman" w:cs="Segoe UI"/>
          <w:color w:val="008000"/>
          <w:sz w:val="16"/>
          <w:szCs w:val="16"/>
          <w:u w:val="dash"/>
          <w:lang w:eastAsia="zh-CN"/>
        </w:rPr>
        <w:t>Note:</w:t>
      </w:r>
      <w:r w:rsidRPr="003269F3">
        <w:rPr>
          <w:sz w:val="16"/>
          <w:szCs w:val="16"/>
        </w:rPr>
        <w:t xml:space="preserve"> Probabilities</w:t>
      </w:r>
      <w:r w:rsidRPr="003269F3">
        <w:rPr>
          <w:bCs/>
          <w:sz w:val="16"/>
          <w:szCs w:val="16"/>
        </w:rPr>
        <w:t xml:space="preserve"> for extremes are not </w:t>
      </w:r>
      <w:r w:rsidRPr="003269F3">
        <w:rPr>
          <w:rFonts w:eastAsia="Times New Roman" w:cs="Segoe UI"/>
          <w:strike/>
          <w:color w:val="FF0000"/>
          <w:sz w:val="16"/>
          <w:szCs w:val="16"/>
          <w:u w:val="dash"/>
          <w:lang w:eastAsia="zh-CN"/>
        </w:rPr>
        <w:t xml:space="preserve">mandatory </w:t>
      </w:r>
      <w:r w:rsidRPr="003269F3">
        <w:rPr>
          <w:rFonts w:eastAsia="Times New Roman" w:cs="Segoe UI"/>
          <w:color w:val="008000"/>
          <w:sz w:val="16"/>
          <w:szCs w:val="16"/>
          <w:u w:val="dash"/>
          <w:lang w:eastAsia="zh-CN"/>
        </w:rPr>
        <w:t>core data</w:t>
      </w:r>
      <w:r w:rsidRPr="003269F3">
        <w:rPr>
          <w:bCs/>
          <w:sz w:val="16"/>
          <w:szCs w:val="16"/>
        </w:rPr>
        <w:t xml:space="preserve"> but are highly recommended.</w:t>
      </w:r>
    </w:p>
    <w:p w14:paraId="22873634" w14:textId="77777777" w:rsidR="00AB5CFC" w:rsidRPr="003269F3" w:rsidRDefault="00AB5CFC" w:rsidP="00AB5CFC">
      <w:pPr>
        <w:tabs>
          <w:tab w:val="left" w:pos="1227"/>
          <w:tab w:val="left" w:pos="1228"/>
        </w:tabs>
        <w:spacing w:before="231"/>
        <w:jc w:val="left"/>
        <w:rPr>
          <w:b/>
        </w:rPr>
      </w:pPr>
      <w:r w:rsidRPr="003269F3">
        <w:rPr>
          <w:b/>
        </w:rPr>
        <w:t>Global Producing Centre highly recommended products (maps)</w:t>
      </w:r>
    </w:p>
    <w:p w14:paraId="38372DD3" w14:textId="77777777" w:rsidR="00AB5CFC" w:rsidRPr="003269F3" w:rsidRDefault="00AB5CFC" w:rsidP="00B239D8">
      <w:pPr>
        <w:pStyle w:val="BodyText0"/>
        <w:spacing w:before="4" w:after="1"/>
        <w:jc w:val="left"/>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AB5CFC" w:rsidRPr="003269F3" w14:paraId="067AE65B" w14:textId="77777777" w:rsidTr="00E10260">
        <w:trPr>
          <w:trHeight w:hRule="exact" w:val="514"/>
        </w:trPr>
        <w:tc>
          <w:tcPr>
            <w:tcW w:w="1619" w:type="dxa"/>
          </w:tcPr>
          <w:p w14:paraId="37E5D5B0" w14:textId="77777777" w:rsidR="00AB5CFC" w:rsidRPr="003269F3" w:rsidRDefault="00AB5CFC" w:rsidP="00E10260">
            <w:pPr>
              <w:pStyle w:val="TableParagraph"/>
              <w:spacing w:before="150"/>
              <w:ind w:left="497"/>
              <w:rPr>
                <w:rFonts w:ascii="Cambria"/>
                <w:i/>
                <w:sz w:val="18"/>
                <w:lang w:val="en-GB"/>
              </w:rPr>
            </w:pPr>
            <w:r w:rsidRPr="003269F3">
              <w:rPr>
                <w:rFonts w:ascii="Cambria"/>
                <w:i/>
                <w:sz w:val="18"/>
                <w:lang w:val="en-GB"/>
              </w:rPr>
              <w:t>Variable</w:t>
            </w:r>
          </w:p>
        </w:tc>
        <w:tc>
          <w:tcPr>
            <w:tcW w:w="1370" w:type="dxa"/>
          </w:tcPr>
          <w:p w14:paraId="07439935" w14:textId="77777777" w:rsidR="00AB5CFC" w:rsidRPr="003269F3" w:rsidRDefault="00AB5CFC" w:rsidP="00E10260">
            <w:pPr>
              <w:pStyle w:val="TableParagraph"/>
              <w:spacing w:before="150"/>
              <w:ind w:left="330"/>
              <w:rPr>
                <w:rFonts w:ascii="Cambria"/>
                <w:i/>
                <w:sz w:val="18"/>
                <w:lang w:val="en-GB"/>
              </w:rPr>
            </w:pPr>
            <w:r w:rsidRPr="003269F3">
              <w:rPr>
                <w:rFonts w:ascii="Cambria"/>
                <w:i/>
                <w:sz w:val="18"/>
                <w:lang w:val="en-GB"/>
              </w:rPr>
              <w:t>Coverage</w:t>
            </w:r>
          </w:p>
        </w:tc>
        <w:tc>
          <w:tcPr>
            <w:tcW w:w="1459" w:type="dxa"/>
          </w:tcPr>
          <w:p w14:paraId="475938AE" w14:textId="77777777" w:rsidR="00AB5CFC" w:rsidRPr="003269F3" w:rsidRDefault="00AB5CFC" w:rsidP="00E10260">
            <w:pPr>
              <w:pStyle w:val="TableParagraph"/>
              <w:spacing w:line="249" w:lineRule="auto"/>
              <w:ind w:left="380" w:hanging="299"/>
              <w:rPr>
                <w:rFonts w:ascii="Cambria"/>
                <w:i/>
                <w:sz w:val="18"/>
                <w:lang w:val="en-GB"/>
              </w:rPr>
            </w:pPr>
            <w:r w:rsidRPr="003269F3">
              <w:rPr>
                <w:rFonts w:ascii="Cambria"/>
                <w:i/>
                <w:sz w:val="18"/>
                <w:lang w:val="en-GB"/>
              </w:rPr>
              <w:t>Forecast range or lead time</w:t>
            </w:r>
          </w:p>
        </w:tc>
        <w:tc>
          <w:tcPr>
            <w:tcW w:w="1318" w:type="dxa"/>
          </w:tcPr>
          <w:p w14:paraId="44E04E6B" w14:textId="77777777" w:rsidR="00AB5CFC" w:rsidRPr="003269F3" w:rsidRDefault="00AB5CFC" w:rsidP="00E10260">
            <w:pPr>
              <w:pStyle w:val="TableParagraph"/>
              <w:spacing w:line="249" w:lineRule="auto"/>
              <w:ind w:left="287" w:firstLine="13"/>
              <w:rPr>
                <w:rFonts w:ascii="Cambria"/>
                <w:i/>
                <w:sz w:val="18"/>
                <w:lang w:val="en-GB"/>
              </w:rPr>
            </w:pPr>
            <w:r w:rsidRPr="003269F3">
              <w:rPr>
                <w:rFonts w:ascii="Cambria"/>
                <w:i/>
                <w:w w:val="95"/>
                <w:sz w:val="18"/>
                <w:lang w:val="en-GB"/>
              </w:rPr>
              <w:t>Temporal resolution</w:t>
            </w:r>
          </w:p>
        </w:tc>
        <w:tc>
          <w:tcPr>
            <w:tcW w:w="1814" w:type="dxa"/>
          </w:tcPr>
          <w:p w14:paraId="6C2D253A" w14:textId="77777777" w:rsidR="00AB5CFC" w:rsidRPr="003269F3" w:rsidRDefault="00AB5CFC" w:rsidP="00E10260">
            <w:pPr>
              <w:pStyle w:val="TableParagraph"/>
              <w:spacing w:before="150"/>
              <w:ind w:left="445"/>
              <w:rPr>
                <w:rFonts w:ascii="Cambria"/>
                <w:i/>
                <w:sz w:val="18"/>
                <w:lang w:val="en-GB"/>
              </w:rPr>
            </w:pPr>
            <w:r w:rsidRPr="003269F3">
              <w:rPr>
                <w:rFonts w:ascii="Cambria"/>
                <w:i/>
                <w:sz w:val="18"/>
                <w:lang w:val="en-GB"/>
              </w:rPr>
              <w:t>Output type</w:t>
            </w:r>
          </w:p>
        </w:tc>
        <w:tc>
          <w:tcPr>
            <w:tcW w:w="1144" w:type="dxa"/>
          </w:tcPr>
          <w:p w14:paraId="1AFA116B" w14:textId="77777777" w:rsidR="00AB5CFC" w:rsidRPr="003269F3" w:rsidRDefault="00AB5CFC" w:rsidP="00E10260">
            <w:pPr>
              <w:pStyle w:val="TableParagraph"/>
              <w:spacing w:line="249" w:lineRule="auto"/>
              <w:ind w:left="200" w:right="181" w:firstLine="48"/>
              <w:rPr>
                <w:rFonts w:ascii="Cambria"/>
                <w:i/>
                <w:sz w:val="18"/>
                <w:lang w:val="en-GB"/>
              </w:rPr>
            </w:pPr>
            <w:r w:rsidRPr="003269F3">
              <w:rPr>
                <w:rFonts w:ascii="Cambria"/>
                <w:i/>
                <w:sz w:val="18"/>
                <w:lang w:val="en-GB"/>
              </w:rPr>
              <w:t>Issuance frequency</w:t>
            </w:r>
          </w:p>
        </w:tc>
      </w:tr>
      <w:tr w:rsidR="00AB5CFC" w:rsidRPr="003269F3" w14:paraId="67B8AAD6" w14:textId="77777777" w:rsidTr="00E10260">
        <w:trPr>
          <w:trHeight w:hRule="exact" w:val="294"/>
        </w:trPr>
        <w:tc>
          <w:tcPr>
            <w:tcW w:w="1619" w:type="dxa"/>
          </w:tcPr>
          <w:p w14:paraId="33E3D22E" w14:textId="77777777" w:rsidR="00AB5CFC" w:rsidRPr="003269F3" w:rsidRDefault="00AB5CFC" w:rsidP="00E10260">
            <w:pPr>
              <w:pStyle w:val="TableParagraph"/>
              <w:rPr>
                <w:sz w:val="18"/>
                <w:lang w:val="en-GB"/>
              </w:rPr>
            </w:pPr>
            <w:r w:rsidRPr="003269F3">
              <w:rPr>
                <w:w w:val="110"/>
                <w:sz w:val="18"/>
                <w:lang w:val="en-GB"/>
              </w:rPr>
              <w:t xml:space="preserve">500 </w:t>
            </w:r>
            <w:proofErr w:type="spellStart"/>
            <w:r w:rsidRPr="003269F3">
              <w:rPr>
                <w:w w:val="110"/>
                <w:sz w:val="18"/>
                <w:lang w:val="en-GB"/>
              </w:rPr>
              <w:t>hPa</w:t>
            </w:r>
            <w:proofErr w:type="spellEnd"/>
            <w:r w:rsidRPr="003269F3">
              <w:rPr>
                <w:w w:val="110"/>
                <w:sz w:val="18"/>
                <w:lang w:val="en-GB"/>
              </w:rPr>
              <w:t xml:space="preserve"> height</w:t>
            </w:r>
          </w:p>
        </w:tc>
        <w:tc>
          <w:tcPr>
            <w:tcW w:w="1370" w:type="dxa"/>
            <w:vMerge w:val="restart"/>
          </w:tcPr>
          <w:p w14:paraId="4602ED20" w14:textId="77777777" w:rsidR="00AB5CFC" w:rsidRPr="003269F3" w:rsidRDefault="00AB5CFC" w:rsidP="00E10260">
            <w:pPr>
              <w:pStyle w:val="TableParagraph"/>
              <w:spacing w:before="0"/>
              <w:ind w:left="0"/>
              <w:rPr>
                <w:rFonts w:ascii="Tahoma"/>
                <w:b/>
                <w:lang w:val="en-GB"/>
              </w:rPr>
            </w:pPr>
          </w:p>
          <w:p w14:paraId="794FCA39" w14:textId="77777777" w:rsidR="00AB5CFC" w:rsidRPr="003269F3" w:rsidRDefault="00AB5CFC" w:rsidP="00E10260">
            <w:pPr>
              <w:pStyle w:val="TableParagraph"/>
              <w:spacing w:before="10"/>
              <w:ind w:left="0"/>
              <w:rPr>
                <w:rFonts w:ascii="Tahoma"/>
                <w:b/>
                <w:sz w:val="26"/>
                <w:lang w:val="en-GB"/>
              </w:rPr>
            </w:pPr>
          </w:p>
          <w:p w14:paraId="050DF89A" w14:textId="77777777" w:rsidR="00AB5CFC" w:rsidRPr="003269F3" w:rsidRDefault="00AB5CFC" w:rsidP="00E10260">
            <w:pPr>
              <w:pStyle w:val="TableParagraph"/>
              <w:spacing w:before="1"/>
              <w:rPr>
                <w:sz w:val="18"/>
                <w:lang w:val="en-GB"/>
              </w:rPr>
            </w:pPr>
            <w:r w:rsidRPr="003269F3">
              <w:rPr>
                <w:w w:val="115"/>
                <w:sz w:val="18"/>
                <w:lang w:val="en-GB"/>
              </w:rPr>
              <w:t>Global</w:t>
            </w:r>
          </w:p>
        </w:tc>
        <w:tc>
          <w:tcPr>
            <w:tcW w:w="1459" w:type="dxa"/>
            <w:vMerge w:val="restart"/>
          </w:tcPr>
          <w:p w14:paraId="0406E438" w14:textId="77777777" w:rsidR="00AB5CFC" w:rsidRPr="003269F3" w:rsidRDefault="00AB5CFC" w:rsidP="00E10260">
            <w:pPr>
              <w:pStyle w:val="TableParagraph"/>
              <w:spacing w:before="150"/>
              <w:ind w:right="61"/>
              <w:rPr>
                <w:sz w:val="18"/>
                <w:lang w:val="en-GB"/>
              </w:rPr>
            </w:pPr>
            <w:r w:rsidRPr="003269F3">
              <w:rPr>
                <w:w w:val="110"/>
                <w:sz w:val="18"/>
                <w:lang w:val="en-GB"/>
              </w:rPr>
              <w:t>Any forecast range (lead time) between zero and four months</w:t>
            </w:r>
          </w:p>
        </w:tc>
        <w:tc>
          <w:tcPr>
            <w:tcW w:w="1318" w:type="dxa"/>
            <w:vMerge w:val="restart"/>
          </w:tcPr>
          <w:p w14:paraId="176DFBA2" w14:textId="77777777" w:rsidR="00AB5CFC" w:rsidRPr="003269F3" w:rsidRDefault="00AB5CFC" w:rsidP="00E10260">
            <w:pPr>
              <w:pStyle w:val="TableParagraph"/>
              <w:spacing w:before="150"/>
              <w:ind w:right="74"/>
              <w:rPr>
                <w:sz w:val="18"/>
                <w:lang w:val="en-GB"/>
              </w:rPr>
            </w:pPr>
            <w:r w:rsidRPr="003269F3">
              <w:rPr>
                <w:w w:val="110"/>
                <w:sz w:val="18"/>
                <w:lang w:val="en-GB"/>
              </w:rPr>
              <w:t>Averages over one month</w:t>
            </w:r>
          </w:p>
          <w:p w14:paraId="715B2DAC" w14:textId="77777777" w:rsidR="00AB5CFC" w:rsidRPr="003269F3" w:rsidRDefault="00AB5CFC" w:rsidP="00E10260">
            <w:pPr>
              <w:pStyle w:val="TableParagraph"/>
              <w:spacing w:before="0"/>
              <w:rPr>
                <w:sz w:val="18"/>
                <w:lang w:val="en-GB"/>
              </w:rPr>
            </w:pPr>
            <w:r w:rsidRPr="003269F3">
              <w:rPr>
                <w:w w:val="115"/>
                <w:sz w:val="18"/>
                <w:lang w:val="en-GB"/>
              </w:rPr>
              <w:t>or longer periods (seasons)</w:t>
            </w:r>
          </w:p>
        </w:tc>
        <w:tc>
          <w:tcPr>
            <w:tcW w:w="1814" w:type="dxa"/>
            <w:vMerge w:val="restart"/>
          </w:tcPr>
          <w:p w14:paraId="51F405B0" w14:textId="77777777" w:rsidR="00AB5CFC" w:rsidRPr="00A1762C" w:rsidRDefault="00AB5CFC" w:rsidP="00E10260">
            <w:pPr>
              <w:pStyle w:val="TableParagraph"/>
              <w:tabs>
                <w:tab w:val="left" w:pos="361"/>
              </w:tabs>
              <w:ind w:right="149"/>
              <w:rPr>
                <w:sz w:val="17"/>
                <w:szCs w:val="17"/>
                <w:lang w:val="en-GB"/>
              </w:rPr>
            </w:pPr>
            <w:r w:rsidRPr="00A1762C">
              <w:rPr>
                <w:spacing w:val="-13"/>
                <w:w w:val="108"/>
                <w:sz w:val="17"/>
                <w:szCs w:val="17"/>
                <w:lang w:val="en-GB"/>
              </w:rPr>
              <w:t>(1)</w:t>
            </w:r>
            <w:r w:rsidRPr="00A1762C">
              <w:rPr>
                <w:spacing w:val="-13"/>
                <w:w w:val="108"/>
                <w:sz w:val="17"/>
                <w:szCs w:val="17"/>
                <w:lang w:val="en-GB"/>
              </w:rPr>
              <w:tab/>
            </w:r>
            <w:r w:rsidRPr="00A1762C">
              <w:rPr>
                <w:w w:val="110"/>
                <w:sz w:val="17"/>
                <w:szCs w:val="17"/>
                <w:lang w:val="en-GB"/>
              </w:rPr>
              <w:t>Ensemble mean anomaly</w:t>
            </w:r>
          </w:p>
          <w:p w14:paraId="198B017D" w14:textId="77777777" w:rsidR="00AB5CFC" w:rsidRPr="00A1762C" w:rsidRDefault="00AB5CFC" w:rsidP="00E10260">
            <w:pPr>
              <w:pStyle w:val="TableParagraph"/>
              <w:spacing w:before="2"/>
              <w:ind w:left="0"/>
              <w:rPr>
                <w:rFonts w:ascii="Tahoma"/>
                <w:b/>
                <w:sz w:val="17"/>
                <w:szCs w:val="17"/>
                <w:lang w:val="en-GB"/>
              </w:rPr>
            </w:pPr>
          </w:p>
          <w:p w14:paraId="04C4D601" w14:textId="333D2B76" w:rsidR="00AB5CFC" w:rsidRPr="003269F3" w:rsidRDefault="00AB5CFC" w:rsidP="00E10260">
            <w:pPr>
              <w:pStyle w:val="TableParagraph"/>
              <w:tabs>
                <w:tab w:val="left" w:pos="367"/>
              </w:tabs>
              <w:spacing w:before="1"/>
              <w:ind w:right="272"/>
              <w:rPr>
                <w:sz w:val="18"/>
                <w:lang w:val="en-GB"/>
              </w:rPr>
            </w:pPr>
            <w:r w:rsidRPr="00A1762C">
              <w:rPr>
                <w:spacing w:val="-13"/>
                <w:w w:val="108"/>
                <w:sz w:val="17"/>
                <w:szCs w:val="17"/>
                <w:lang w:val="en-GB"/>
              </w:rPr>
              <w:t>(2)</w:t>
            </w:r>
            <w:r w:rsidRPr="00A1762C">
              <w:rPr>
                <w:spacing w:val="-13"/>
                <w:w w:val="108"/>
                <w:sz w:val="17"/>
                <w:szCs w:val="17"/>
                <w:lang w:val="en-GB"/>
              </w:rPr>
              <w:tab/>
            </w:r>
            <w:r w:rsidRPr="00A1762C">
              <w:rPr>
                <w:w w:val="110"/>
                <w:sz w:val="17"/>
                <w:szCs w:val="17"/>
                <w:lang w:val="en-GB"/>
              </w:rPr>
              <w:t>Probabilities for tercile</w:t>
            </w:r>
            <w:r w:rsidRPr="00A1762C">
              <w:rPr>
                <w:spacing w:val="-35"/>
                <w:w w:val="110"/>
                <w:sz w:val="17"/>
                <w:szCs w:val="17"/>
                <w:lang w:val="en-GB"/>
              </w:rPr>
              <w:t xml:space="preserve"> </w:t>
            </w:r>
            <w:r w:rsidR="00A1762C">
              <w:rPr>
                <w:spacing w:val="-35"/>
                <w:w w:val="110"/>
                <w:sz w:val="17"/>
                <w:szCs w:val="17"/>
                <w:lang w:val="en-GB"/>
              </w:rPr>
              <w:t xml:space="preserve"> </w:t>
            </w:r>
            <w:r w:rsidRPr="00A1762C">
              <w:rPr>
                <w:w w:val="110"/>
                <w:sz w:val="17"/>
                <w:szCs w:val="17"/>
                <w:lang w:val="en-GB"/>
              </w:rPr>
              <w:t>forecast categories</w:t>
            </w:r>
          </w:p>
        </w:tc>
        <w:tc>
          <w:tcPr>
            <w:tcW w:w="1144" w:type="dxa"/>
            <w:vMerge w:val="restart"/>
          </w:tcPr>
          <w:p w14:paraId="0E52A3AE" w14:textId="77777777" w:rsidR="00AB5CFC" w:rsidRPr="003269F3" w:rsidRDefault="00AB5CFC" w:rsidP="00E10260">
            <w:pPr>
              <w:pStyle w:val="TableParagraph"/>
              <w:spacing w:before="0"/>
              <w:ind w:left="0"/>
              <w:rPr>
                <w:rFonts w:ascii="Tahoma"/>
                <w:b/>
                <w:lang w:val="en-GB"/>
              </w:rPr>
            </w:pPr>
          </w:p>
          <w:p w14:paraId="135E1059" w14:textId="77777777" w:rsidR="00AB5CFC" w:rsidRPr="003269F3" w:rsidRDefault="00AB5CFC" w:rsidP="00E10260">
            <w:pPr>
              <w:pStyle w:val="TableParagraph"/>
              <w:spacing w:before="1"/>
              <w:ind w:left="0"/>
              <w:rPr>
                <w:rFonts w:ascii="Tahoma"/>
                <w:b/>
                <w:sz w:val="26"/>
                <w:lang w:val="en-GB"/>
              </w:rPr>
            </w:pPr>
          </w:p>
          <w:p w14:paraId="1AA5DA69" w14:textId="77777777" w:rsidR="00AB5CFC" w:rsidRPr="003269F3" w:rsidRDefault="00AB5CFC" w:rsidP="00E10260">
            <w:pPr>
              <w:pStyle w:val="TableParagraph"/>
              <w:spacing w:before="0"/>
              <w:ind w:left="90"/>
              <w:rPr>
                <w:sz w:val="18"/>
                <w:lang w:val="en-GB"/>
              </w:rPr>
            </w:pPr>
            <w:r w:rsidRPr="003269F3">
              <w:rPr>
                <w:w w:val="110"/>
                <w:sz w:val="18"/>
                <w:lang w:val="en-GB"/>
              </w:rPr>
              <w:t>Monthly</w:t>
            </w:r>
          </w:p>
        </w:tc>
      </w:tr>
      <w:tr w:rsidR="00AB5CFC" w:rsidRPr="003269F3" w14:paraId="2CFD95FE" w14:textId="77777777" w:rsidTr="00E10260">
        <w:trPr>
          <w:trHeight w:hRule="exact" w:val="294"/>
        </w:trPr>
        <w:tc>
          <w:tcPr>
            <w:tcW w:w="1619" w:type="dxa"/>
          </w:tcPr>
          <w:p w14:paraId="327EB287" w14:textId="77777777" w:rsidR="00AB5CFC" w:rsidRPr="003269F3" w:rsidRDefault="00AB5CFC" w:rsidP="00E10260">
            <w:pPr>
              <w:pStyle w:val="TableParagraph"/>
              <w:spacing w:before="39"/>
              <w:rPr>
                <w:sz w:val="18"/>
                <w:lang w:val="en-GB"/>
              </w:rPr>
            </w:pPr>
            <w:r w:rsidRPr="003269F3">
              <w:rPr>
                <w:w w:val="110"/>
                <w:sz w:val="18"/>
                <w:lang w:val="en-GB"/>
              </w:rPr>
              <w:t>MSLP</w:t>
            </w:r>
          </w:p>
        </w:tc>
        <w:tc>
          <w:tcPr>
            <w:tcW w:w="1370" w:type="dxa"/>
            <w:vMerge/>
          </w:tcPr>
          <w:p w14:paraId="4193B644" w14:textId="77777777" w:rsidR="00AB5CFC" w:rsidRPr="003269F3" w:rsidRDefault="00AB5CFC" w:rsidP="00E10260"/>
        </w:tc>
        <w:tc>
          <w:tcPr>
            <w:tcW w:w="1459" w:type="dxa"/>
            <w:vMerge/>
          </w:tcPr>
          <w:p w14:paraId="5AC424A5" w14:textId="77777777" w:rsidR="00AB5CFC" w:rsidRPr="003269F3" w:rsidRDefault="00AB5CFC" w:rsidP="00E10260"/>
        </w:tc>
        <w:tc>
          <w:tcPr>
            <w:tcW w:w="1318" w:type="dxa"/>
            <w:vMerge/>
          </w:tcPr>
          <w:p w14:paraId="31BEB4E5" w14:textId="77777777" w:rsidR="00AB5CFC" w:rsidRPr="003269F3" w:rsidRDefault="00AB5CFC" w:rsidP="00E10260"/>
        </w:tc>
        <w:tc>
          <w:tcPr>
            <w:tcW w:w="1814" w:type="dxa"/>
            <w:vMerge/>
          </w:tcPr>
          <w:p w14:paraId="7C2E7EB1" w14:textId="77777777" w:rsidR="00AB5CFC" w:rsidRPr="003269F3" w:rsidRDefault="00AB5CFC" w:rsidP="00E10260"/>
        </w:tc>
        <w:tc>
          <w:tcPr>
            <w:tcW w:w="1144" w:type="dxa"/>
            <w:vMerge/>
          </w:tcPr>
          <w:p w14:paraId="1EBF53C6" w14:textId="77777777" w:rsidR="00AB5CFC" w:rsidRPr="003269F3" w:rsidRDefault="00AB5CFC" w:rsidP="00E10260"/>
        </w:tc>
      </w:tr>
      <w:tr w:rsidR="00AB5CFC" w:rsidRPr="003269F3" w14:paraId="1FF2D995" w14:textId="77777777" w:rsidTr="00DB18FF">
        <w:trPr>
          <w:trHeight w:hRule="exact" w:val="935"/>
        </w:trPr>
        <w:tc>
          <w:tcPr>
            <w:tcW w:w="1619" w:type="dxa"/>
          </w:tcPr>
          <w:p w14:paraId="176FFA8E" w14:textId="77777777" w:rsidR="00AB5CFC" w:rsidRPr="003269F3" w:rsidRDefault="00AB5CFC" w:rsidP="00E10260">
            <w:pPr>
              <w:pStyle w:val="TableParagraph"/>
              <w:spacing w:before="185"/>
              <w:rPr>
                <w:sz w:val="18"/>
                <w:lang w:val="en-GB"/>
              </w:rPr>
            </w:pPr>
            <w:r w:rsidRPr="003269F3">
              <w:rPr>
                <w:w w:val="110"/>
                <w:sz w:val="18"/>
                <w:lang w:val="en-GB"/>
              </w:rPr>
              <w:t xml:space="preserve">850 </w:t>
            </w:r>
            <w:proofErr w:type="spellStart"/>
            <w:r w:rsidRPr="003269F3">
              <w:rPr>
                <w:w w:val="110"/>
                <w:sz w:val="18"/>
                <w:lang w:val="en-GB"/>
              </w:rPr>
              <w:t>hPa</w:t>
            </w:r>
            <w:proofErr w:type="spellEnd"/>
            <w:r w:rsidRPr="003269F3">
              <w:rPr>
                <w:w w:val="110"/>
                <w:sz w:val="18"/>
                <w:lang w:val="en-GB"/>
              </w:rPr>
              <w:t xml:space="preserve"> </w:t>
            </w:r>
            <w:r w:rsidRPr="003269F3">
              <w:rPr>
                <w:w w:val="105"/>
                <w:sz w:val="18"/>
                <w:lang w:val="en-GB"/>
              </w:rPr>
              <w:t>temperature</w:t>
            </w:r>
          </w:p>
        </w:tc>
        <w:tc>
          <w:tcPr>
            <w:tcW w:w="1370" w:type="dxa"/>
            <w:vMerge/>
          </w:tcPr>
          <w:p w14:paraId="3DEBE5CA" w14:textId="77777777" w:rsidR="00AB5CFC" w:rsidRPr="003269F3" w:rsidRDefault="00AB5CFC" w:rsidP="00E10260"/>
        </w:tc>
        <w:tc>
          <w:tcPr>
            <w:tcW w:w="1459" w:type="dxa"/>
            <w:vMerge/>
          </w:tcPr>
          <w:p w14:paraId="1DDB45CF" w14:textId="77777777" w:rsidR="00AB5CFC" w:rsidRPr="003269F3" w:rsidRDefault="00AB5CFC" w:rsidP="00E10260"/>
        </w:tc>
        <w:tc>
          <w:tcPr>
            <w:tcW w:w="1318" w:type="dxa"/>
            <w:vMerge/>
          </w:tcPr>
          <w:p w14:paraId="0011DE5C" w14:textId="77777777" w:rsidR="00AB5CFC" w:rsidRPr="003269F3" w:rsidRDefault="00AB5CFC" w:rsidP="00E10260"/>
        </w:tc>
        <w:tc>
          <w:tcPr>
            <w:tcW w:w="1814" w:type="dxa"/>
            <w:vMerge/>
          </w:tcPr>
          <w:p w14:paraId="488C1FD3" w14:textId="77777777" w:rsidR="00AB5CFC" w:rsidRPr="003269F3" w:rsidRDefault="00AB5CFC" w:rsidP="00E10260"/>
        </w:tc>
        <w:tc>
          <w:tcPr>
            <w:tcW w:w="1144" w:type="dxa"/>
            <w:vMerge/>
          </w:tcPr>
          <w:p w14:paraId="42ADC888" w14:textId="77777777" w:rsidR="00AB5CFC" w:rsidRPr="003269F3" w:rsidRDefault="00AB5CFC" w:rsidP="00E10260"/>
        </w:tc>
      </w:tr>
    </w:tbl>
    <w:p w14:paraId="4291EA3E" w14:textId="77777777" w:rsidR="00AB5CFC" w:rsidRPr="003269F3" w:rsidRDefault="00AB5CFC" w:rsidP="00A1762C">
      <w:pPr>
        <w:tabs>
          <w:tab w:val="left" w:pos="1227"/>
          <w:tab w:val="left" w:pos="1228"/>
        </w:tabs>
        <w:spacing w:before="240" w:after="240"/>
        <w:jc w:val="left"/>
        <w:rPr>
          <w:b/>
        </w:rPr>
      </w:pPr>
      <w:r w:rsidRPr="003269F3">
        <w:rPr>
          <w:b/>
        </w:rPr>
        <w:t>Global Producing Centre highly recommended products (SST indices)</w:t>
      </w:r>
    </w:p>
    <w:p w14:paraId="72D42071" w14:textId="77777777" w:rsidR="00AB5CFC" w:rsidRPr="003269F3" w:rsidRDefault="00AB5CFC" w:rsidP="00A1762C">
      <w:pPr>
        <w:pStyle w:val="BodyText0"/>
        <w:spacing w:before="8"/>
        <w:jc w:val="left"/>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AB5CFC" w:rsidRPr="003269F3" w14:paraId="4FBAFF5D" w14:textId="77777777" w:rsidTr="00E10260">
        <w:trPr>
          <w:trHeight w:hRule="exact" w:val="294"/>
        </w:trPr>
        <w:tc>
          <w:tcPr>
            <w:tcW w:w="1666" w:type="dxa"/>
            <w:tcBorders>
              <w:top w:val="single" w:sz="2" w:space="0" w:color="000000"/>
              <w:bottom w:val="single" w:sz="2" w:space="0" w:color="000000"/>
            </w:tcBorders>
          </w:tcPr>
          <w:p w14:paraId="4EED79AC" w14:textId="77777777" w:rsidR="00AB5CFC" w:rsidRPr="003269F3" w:rsidRDefault="00AB5CFC" w:rsidP="00A1762C">
            <w:pPr>
              <w:pStyle w:val="TableParagraph"/>
              <w:keepNext/>
              <w:keepLines/>
              <w:ind w:left="780"/>
              <w:rPr>
                <w:rFonts w:ascii="Cambria"/>
                <w:i/>
                <w:sz w:val="18"/>
                <w:lang w:val="en-GB"/>
              </w:rPr>
            </w:pPr>
            <w:r w:rsidRPr="003269F3">
              <w:rPr>
                <w:rFonts w:ascii="Cambria"/>
                <w:i/>
                <w:sz w:val="18"/>
                <w:lang w:val="en-GB"/>
              </w:rPr>
              <w:lastRenderedPageBreak/>
              <w:t>Index</w:t>
            </w:r>
          </w:p>
        </w:tc>
        <w:tc>
          <w:tcPr>
            <w:tcW w:w="3995" w:type="dxa"/>
            <w:tcBorders>
              <w:top w:val="single" w:sz="2" w:space="0" w:color="000000"/>
              <w:bottom w:val="single" w:sz="2" w:space="0" w:color="000000"/>
            </w:tcBorders>
          </w:tcPr>
          <w:p w14:paraId="0761A79C" w14:textId="77777777" w:rsidR="00AB5CFC" w:rsidRPr="003269F3" w:rsidRDefault="00AB5CFC" w:rsidP="00A1762C">
            <w:pPr>
              <w:pStyle w:val="TableParagraph"/>
              <w:keepNext/>
              <w:keepLines/>
              <w:ind w:left="1732" w:right="1361"/>
              <w:jc w:val="center"/>
              <w:rPr>
                <w:rFonts w:ascii="Cambria"/>
                <w:i/>
                <w:sz w:val="18"/>
                <w:lang w:val="en-GB"/>
              </w:rPr>
            </w:pPr>
            <w:r w:rsidRPr="003269F3">
              <w:rPr>
                <w:rFonts w:ascii="Cambria"/>
                <w:i/>
                <w:sz w:val="18"/>
                <w:lang w:val="en-GB"/>
              </w:rPr>
              <w:t>Description</w:t>
            </w:r>
          </w:p>
        </w:tc>
        <w:tc>
          <w:tcPr>
            <w:tcW w:w="3064" w:type="dxa"/>
            <w:tcBorders>
              <w:top w:val="single" w:sz="2" w:space="0" w:color="000000"/>
              <w:bottom w:val="single" w:sz="2" w:space="0" w:color="000000"/>
            </w:tcBorders>
          </w:tcPr>
          <w:p w14:paraId="4867C345" w14:textId="77777777" w:rsidR="00AB5CFC" w:rsidRPr="003269F3" w:rsidRDefault="00AB5CFC" w:rsidP="00A1762C">
            <w:pPr>
              <w:pStyle w:val="TableParagraph"/>
              <w:keepNext/>
              <w:keepLines/>
              <w:ind w:left="1092" w:right="1031"/>
              <w:jc w:val="center"/>
              <w:rPr>
                <w:rFonts w:ascii="Cambria"/>
                <w:i/>
                <w:sz w:val="18"/>
                <w:lang w:val="en-GB"/>
              </w:rPr>
            </w:pPr>
            <w:r w:rsidRPr="003269F3">
              <w:rPr>
                <w:rFonts w:ascii="Cambria"/>
                <w:i/>
                <w:sz w:val="18"/>
                <w:lang w:val="en-GB"/>
              </w:rPr>
              <w:t>Coordinates</w:t>
            </w:r>
          </w:p>
        </w:tc>
      </w:tr>
      <w:tr w:rsidR="00AB5CFC" w:rsidRPr="003269F3" w14:paraId="3594330A" w14:textId="77777777" w:rsidTr="00E10260">
        <w:trPr>
          <w:trHeight w:hRule="exact" w:val="380"/>
        </w:trPr>
        <w:tc>
          <w:tcPr>
            <w:tcW w:w="1666" w:type="dxa"/>
            <w:tcBorders>
              <w:top w:val="single" w:sz="2" w:space="0" w:color="000000"/>
            </w:tcBorders>
          </w:tcPr>
          <w:p w14:paraId="53E36FB2" w14:textId="77777777" w:rsidR="00AB5CFC" w:rsidRPr="003269F3" w:rsidRDefault="00AB5CFC" w:rsidP="00A1762C">
            <w:pPr>
              <w:pStyle w:val="TableParagraph"/>
              <w:keepNext/>
              <w:keepLines/>
              <w:spacing w:before="80"/>
              <w:ind w:left="79"/>
              <w:rPr>
                <w:sz w:val="18"/>
                <w:lang w:val="en-GB"/>
              </w:rPr>
            </w:pPr>
            <w:r w:rsidRPr="003269F3">
              <w:rPr>
                <w:w w:val="110"/>
                <w:sz w:val="18"/>
                <w:lang w:val="en-GB"/>
              </w:rPr>
              <w:t>Pacific Ocean</w:t>
            </w:r>
          </w:p>
        </w:tc>
        <w:tc>
          <w:tcPr>
            <w:tcW w:w="3995" w:type="dxa"/>
            <w:tcBorders>
              <w:top w:val="single" w:sz="2" w:space="0" w:color="000000"/>
            </w:tcBorders>
          </w:tcPr>
          <w:p w14:paraId="5740E27E" w14:textId="77777777" w:rsidR="00AB5CFC" w:rsidRPr="003269F3" w:rsidRDefault="00AB5CFC" w:rsidP="00A1762C">
            <w:pPr>
              <w:keepNext/>
              <w:keepLines/>
            </w:pPr>
          </w:p>
        </w:tc>
        <w:tc>
          <w:tcPr>
            <w:tcW w:w="3064" w:type="dxa"/>
            <w:tcBorders>
              <w:top w:val="single" w:sz="2" w:space="0" w:color="000000"/>
            </w:tcBorders>
          </w:tcPr>
          <w:p w14:paraId="6F3DEC03" w14:textId="77777777" w:rsidR="00AB5CFC" w:rsidRPr="003269F3" w:rsidRDefault="00AB5CFC" w:rsidP="00A1762C">
            <w:pPr>
              <w:keepNext/>
              <w:keepLines/>
            </w:pPr>
          </w:p>
        </w:tc>
      </w:tr>
      <w:tr w:rsidR="00AB5CFC" w:rsidRPr="003269F3" w14:paraId="62EC7894" w14:textId="77777777" w:rsidTr="00E10260">
        <w:trPr>
          <w:trHeight w:hRule="exact" w:val="374"/>
        </w:trPr>
        <w:tc>
          <w:tcPr>
            <w:tcW w:w="1666" w:type="dxa"/>
          </w:tcPr>
          <w:p w14:paraId="1176DB88" w14:textId="77777777" w:rsidR="00AB5CFC" w:rsidRPr="003269F3" w:rsidRDefault="00AB5CFC" w:rsidP="00A1762C">
            <w:pPr>
              <w:pStyle w:val="TableParagraph"/>
              <w:keepNext/>
              <w:keepLines/>
              <w:spacing w:before="76"/>
              <w:ind w:left="79"/>
              <w:rPr>
                <w:sz w:val="18"/>
                <w:lang w:val="en-GB"/>
              </w:rPr>
            </w:pPr>
            <w:r w:rsidRPr="003269F3">
              <w:rPr>
                <w:w w:val="110"/>
                <w:sz w:val="18"/>
                <w:lang w:val="en-GB"/>
              </w:rPr>
              <w:t>Niño 1+2</w:t>
            </w:r>
          </w:p>
        </w:tc>
        <w:tc>
          <w:tcPr>
            <w:tcW w:w="3995" w:type="dxa"/>
          </w:tcPr>
          <w:p w14:paraId="17D09C2B"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Region off coasts of Peru and Chile</w:t>
            </w:r>
          </w:p>
        </w:tc>
        <w:tc>
          <w:tcPr>
            <w:tcW w:w="3064" w:type="dxa"/>
          </w:tcPr>
          <w:p w14:paraId="3903D418" w14:textId="77777777" w:rsidR="00AB5CFC" w:rsidRPr="003269F3" w:rsidRDefault="00AB5CFC" w:rsidP="00A1762C">
            <w:pPr>
              <w:pStyle w:val="TableParagraph"/>
              <w:keepNext/>
              <w:keepLines/>
              <w:spacing w:before="76"/>
              <w:ind w:left="141"/>
              <w:rPr>
                <w:sz w:val="18"/>
                <w:lang w:val="en-GB"/>
              </w:rPr>
            </w:pPr>
            <w:r w:rsidRPr="003269F3">
              <w:rPr>
                <w:w w:val="115"/>
                <w:sz w:val="18"/>
                <w:lang w:val="en-GB"/>
              </w:rPr>
              <w:t>90°W–80°W, 10°S–0°</w:t>
            </w:r>
          </w:p>
        </w:tc>
      </w:tr>
      <w:tr w:rsidR="00AB5CFC" w:rsidRPr="003269F3" w14:paraId="3B6B597B" w14:textId="77777777" w:rsidTr="00E10260">
        <w:trPr>
          <w:trHeight w:hRule="exact" w:val="374"/>
        </w:trPr>
        <w:tc>
          <w:tcPr>
            <w:tcW w:w="1666" w:type="dxa"/>
          </w:tcPr>
          <w:p w14:paraId="24DABA22" w14:textId="77777777" w:rsidR="00AB5CFC" w:rsidRPr="003269F3" w:rsidRDefault="00AB5CFC" w:rsidP="00A1762C">
            <w:pPr>
              <w:pStyle w:val="TableParagraph"/>
              <w:keepNext/>
              <w:keepLines/>
              <w:spacing w:before="76"/>
              <w:ind w:left="79"/>
              <w:rPr>
                <w:sz w:val="18"/>
                <w:lang w:val="en-GB"/>
              </w:rPr>
            </w:pPr>
            <w:r w:rsidRPr="003269F3">
              <w:rPr>
                <w:w w:val="110"/>
                <w:sz w:val="18"/>
                <w:lang w:val="en-GB"/>
              </w:rPr>
              <w:t>Niño 3</w:t>
            </w:r>
          </w:p>
        </w:tc>
        <w:tc>
          <w:tcPr>
            <w:tcW w:w="3995" w:type="dxa"/>
          </w:tcPr>
          <w:p w14:paraId="76236132"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Eastern/central tropical Pacific</w:t>
            </w:r>
          </w:p>
        </w:tc>
        <w:tc>
          <w:tcPr>
            <w:tcW w:w="3064" w:type="dxa"/>
          </w:tcPr>
          <w:p w14:paraId="4654B9DE" w14:textId="77777777" w:rsidR="00AB5CFC" w:rsidRPr="003269F3" w:rsidRDefault="00AB5CFC" w:rsidP="00A1762C">
            <w:pPr>
              <w:pStyle w:val="TableParagraph"/>
              <w:keepNext/>
              <w:keepLines/>
              <w:spacing w:before="76"/>
              <w:ind w:left="141"/>
              <w:rPr>
                <w:sz w:val="18"/>
                <w:lang w:val="en-GB"/>
              </w:rPr>
            </w:pPr>
            <w:r w:rsidRPr="003269F3">
              <w:rPr>
                <w:w w:val="120"/>
                <w:sz w:val="18"/>
                <w:lang w:val="en-GB"/>
              </w:rPr>
              <w:t>150°W–90°W, 5°S–5°N</w:t>
            </w:r>
          </w:p>
        </w:tc>
      </w:tr>
      <w:tr w:rsidR="00AB5CFC" w:rsidRPr="003269F3" w14:paraId="49EE1045" w14:textId="77777777" w:rsidTr="00E10260">
        <w:trPr>
          <w:trHeight w:hRule="exact" w:val="374"/>
        </w:trPr>
        <w:tc>
          <w:tcPr>
            <w:tcW w:w="1666" w:type="dxa"/>
          </w:tcPr>
          <w:p w14:paraId="2054A9BD" w14:textId="77777777" w:rsidR="00AB5CFC" w:rsidRPr="003269F3" w:rsidRDefault="00AB5CFC" w:rsidP="00A1762C">
            <w:pPr>
              <w:pStyle w:val="TableParagraph"/>
              <w:keepNext/>
              <w:keepLines/>
              <w:spacing w:before="76"/>
              <w:ind w:left="79"/>
              <w:rPr>
                <w:sz w:val="18"/>
                <w:lang w:val="en-GB"/>
              </w:rPr>
            </w:pPr>
            <w:r w:rsidRPr="003269F3">
              <w:rPr>
                <w:w w:val="110"/>
                <w:sz w:val="18"/>
                <w:lang w:val="en-GB"/>
              </w:rPr>
              <w:t>Niño 3.4</w:t>
            </w:r>
          </w:p>
        </w:tc>
        <w:tc>
          <w:tcPr>
            <w:tcW w:w="3995" w:type="dxa"/>
          </w:tcPr>
          <w:p w14:paraId="6B007A45"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Central tropical Pacific</w:t>
            </w:r>
          </w:p>
        </w:tc>
        <w:tc>
          <w:tcPr>
            <w:tcW w:w="3064" w:type="dxa"/>
          </w:tcPr>
          <w:p w14:paraId="0C5F9544" w14:textId="77777777" w:rsidR="00AB5CFC" w:rsidRPr="003269F3" w:rsidRDefault="00AB5CFC" w:rsidP="00A1762C">
            <w:pPr>
              <w:pStyle w:val="TableParagraph"/>
              <w:keepNext/>
              <w:keepLines/>
              <w:spacing w:before="76"/>
              <w:ind w:left="141"/>
              <w:rPr>
                <w:sz w:val="18"/>
                <w:lang w:val="en-GB"/>
              </w:rPr>
            </w:pPr>
            <w:r w:rsidRPr="003269F3">
              <w:rPr>
                <w:w w:val="120"/>
                <w:sz w:val="18"/>
                <w:lang w:val="en-GB"/>
              </w:rPr>
              <w:t>170°W–120°W, 5°S–5°N</w:t>
            </w:r>
          </w:p>
        </w:tc>
      </w:tr>
      <w:tr w:rsidR="00AB5CFC" w:rsidRPr="003269F3" w14:paraId="21788DDE" w14:textId="77777777" w:rsidTr="00E10260">
        <w:trPr>
          <w:trHeight w:hRule="exact" w:val="374"/>
        </w:trPr>
        <w:tc>
          <w:tcPr>
            <w:tcW w:w="1666" w:type="dxa"/>
          </w:tcPr>
          <w:p w14:paraId="4CF2F43E" w14:textId="77777777" w:rsidR="00AB5CFC" w:rsidRPr="003269F3" w:rsidRDefault="00AB5CFC" w:rsidP="00A1762C">
            <w:pPr>
              <w:pStyle w:val="TableParagraph"/>
              <w:keepNext/>
              <w:keepLines/>
              <w:spacing w:before="76"/>
              <w:ind w:left="79"/>
              <w:rPr>
                <w:sz w:val="18"/>
                <w:lang w:val="en-GB"/>
              </w:rPr>
            </w:pPr>
            <w:r w:rsidRPr="003269F3">
              <w:rPr>
                <w:w w:val="110"/>
                <w:sz w:val="18"/>
                <w:lang w:val="en-GB"/>
              </w:rPr>
              <w:t>Niño 4</w:t>
            </w:r>
          </w:p>
        </w:tc>
        <w:tc>
          <w:tcPr>
            <w:tcW w:w="3995" w:type="dxa"/>
          </w:tcPr>
          <w:p w14:paraId="1F90CBD0"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Western/central tropical Pacific</w:t>
            </w:r>
          </w:p>
        </w:tc>
        <w:tc>
          <w:tcPr>
            <w:tcW w:w="3064" w:type="dxa"/>
          </w:tcPr>
          <w:p w14:paraId="10E7A383" w14:textId="77777777" w:rsidR="00AB5CFC" w:rsidRPr="003269F3" w:rsidRDefault="00AB5CFC" w:rsidP="00A1762C">
            <w:pPr>
              <w:pStyle w:val="TableParagraph"/>
              <w:keepNext/>
              <w:keepLines/>
              <w:spacing w:before="76"/>
              <w:ind w:left="141"/>
              <w:rPr>
                <w:sz w:val="18"/>
                <w:lang w:val="en-GB"/>
              </w:rPr>
            </w:pPr>
            <w:r w:rsidRPr="003269F3">
              <w:rPr>
                <w:w w:val="120"/>
                <w:sz w:val="18"/>
                <w:lang w:val="en-GB"/>
              </w:rPr>
              <w:t>160°E–150°W, 5°S–5°N</w:t>
            </w:r>
          </w:p>
        </w:tc>
      </w:tr>
      <w:tr w:rsidR="00AB5CFC" w:rsidRPr="003269F3" w14:paraId="35CDB06F" w14:textId="77777777" w:rsidTr="00E10260">
        <w:trPr>
          <w:trHeight w:hRule="exact" w:val="374"/>
        </w:trPr>
        <w:tc>
          <w:tcPr>
            <w:tcW w:w="1666" w:type="dxa"/>
          </w:tcPr>
          <w:p w14:paraId="28E736BF" w14:textId="77777777" w:rsidR="00AB5CFC" w:rsidRPr="003269F3" w:rsidRDefault="00AB5CFC" w:rsidP="00A1762C">
            <w:pPr>
              <w:pStyle w:val="TableParagraph"/>
              <w:keepNext/>
              <w:keepLines/>
              <w:spacing w:before="76"/>
              <w:ind w:left="79"/>
              <w:rPr>
                <w:sz w:val="18"/>
                <w:lang w:val="en-GB"/>
              </w:rPr>
            </w:pPr>
            <w:r w:rsidRPr="003269F3">
              <w:rPr>
                <w:w w:val="110"/>
                <w:sz w:val="18"/>
                <w:lang w:val="en-GB"/>
              </w:rPr>
              <w:t>Atlantic Ocean</w:t>
            </w:r>
          </w:p>
        </w:tc>
        <w:tc>
          <w:tcPr>
            <w:tcW w:w="3995" w:type="dxa"/>
          </w:tcPr>
          <w:p w14:paraId="492C0099" w14:textId="77777777" w:rsidR="00AB5CFC" w:rsidRPr="003269F3" w:rsidRDefault="00AB5CFC" w:rsidP="00A1762C">
            <w:pPr>
              <w:keepNext/>
              <w:keepLines/>
            </w:pPr>
          </w:p>
        </w:tc>
        <w:tc>
          <w:tcPr>
            <w:tcW w:w="3064" w:type="dxa"/>
          </w:tcPr>
          <w:p w14:paraId="381FC4CD" w14:textId="77777777" w:rsidR="00AB5CFC" w:rsidRPr="003269F3" w:rsidRDefault="00AB5CFC" w:rsidP="00A1762C">
            <w:pPr>
              <w:keepNext/>
              <w:keepLines/>
            </w:pPr>
          </w:p>
        </w:tc>
      </w:tr>
      <w:tr w:rsidR="00AB5CFC" w:rsidRPr="003269F3" w14:paraId="3AA7BE44" w14:textId="77777777" w:rsidTr="00E10260">
        <w:trPr>
          <w:trHeight w:hRule="exact" w:val="374"/>
        </w:trPr>
        <w:tc>
          <w:tcPr>
            <w:tcW w:w="1666" w:type="dxa"/>
          </w:tcPr>
          <w:p w14:paraId="2EF66280" w14:textId="77777777" w:rsidR="00AB5CFC" w:rsidRPr="003269F3" w:rsidRDefault="00AB5CFC" w:rsidP="00A1762C">
            <w:pPr>
              <w:pStyle w:val="TableParagraph"/>
              <w:keepNext/>
              <w:keepLines/>
              <w:spacing w:before="76"/>
              <w:ind w:left="79"/>
              <w:rPr>
                <w:sz w:val="18"/>
                <w:lang w:val="en-GB"/>
              </w:rPr>
            </w:pPr>
            <w:r w:rsidRPr="003269F3">
              <w:rPr>
                <w:w w:val="115"/>
                <w:sz w:val="18"/>
                <w:lang w:val="en-GB"/>
              </w:rPr>
              <w:t>TNA</w:t>
            </w:r>
          </w:p>
        </w:tc>
        <w:tc>
          <w:tcPr>
            <w:tcW w:w="3995" w:type="dxa"/>
          </w:tcPr>
          <w:p w14:paraId="3D2D899D"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Tropical North Atlantic</w:t>
            </w:r>
          </w:p>
        </w:tc>
        <w:tc>
          <w:tcPr>
            <w:tcW w:w="3064" w:type="dxa"/>
          </w:tcPr>
          <w:p w14:paraId="17051FF5" w14:textId="77777777" w:rsidR="00AB5CFC" w:rsidRPr="003269F3" w:rsidRDefault="00AB5CFC" w:rsidP="00A1762C">
            <w:pPr>
              <w:pStyle w:val="TableParagraph"/>
              <w:keepNext/>
              <w:keepLines/>
              <w:spacing w:before="76"/>
              <w:ind w:left="141"/>
              <w:rPr>
                <w:sz w:val="18"/>
                <w:lang w:val="en-GB"/>
              </w:rPr>
            </w:pPr>
            <w:r w:rsidRPr="003269F3">
              <w:rPr>
                <w:w w:val="120"/>
                <w:sz w:val="18"/>
                <w:lang w:val="en-GB"/>
              </w:rPr>
              <w:t>55°W–15°W, 5°N–25°N</w:t>
            </w:r>
          </w:p>
        </w:tc>
      </w:tr>
      <w:tr w:rsidR="00AB5CFC" w:rsidRPr="003269F3" w14:paraId="3BA1DFC6" w14:textId="77777777" w:rsidTr="00E10260">
        <w:trPr>
          <w:trHeight w:hRule="exact" w:val="374"/>
        </w:trPr>
        <w:tc>
          <w:tcPr>
            <w:tcW w:w="1666" w:type="dxa"/>
          </w:tcPr>
          <w:p w14:paraId="503AFC63" w14:textId="77777777" w:rsidR="00AB5CFC" w:rsidRPr="003269F3" w:rsidRDefault="00AB5CFC" w:rsidP="00A1762C">
            <w:pPr>
              <w:pStyle w:val="TableParagraph"/>
              <w:keepNext/>
              <w:keepLines/>
              <w:spacing w:before="76"/>
              <w:ind w:left="79"/>
              <w:rPr>
                <w:sz w:val="18"/>
                <w:lang w:val="en-GB"/>
              </w:rPr>
            </w:pPr>
            <w:r w:rsidRPr="003269F3">
              <w:rPr>
                <w:w w:val="110"/>
                <w:sz w:val="18"/>
                <w:lang w:val="en-GB"/>
              </w:rPr>
              <w:t>TSA</w:t>
            </w:r>
          </w:p>
        </w:tc>
        <w:tc>
          <w:tcPr>
            <w:tcW w:w="3995" w:type="dxa"/>
          </w:tcPr>
          <w:p w14:paraId="01F138F6"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Tropical South Atlantic</w:t>
            </w:r>
          </w:p>
        </w:tc>
        <w:tc>
          <w:tcPr>
            <w:tcW w:w="3064" w:type="dxa"/>
          </w:tcPr>
          <w:p w14:paraId="1E22E46D" w14:textId="77777777" w:rsidR="00AB5CFC" w:rsidRPr="003269F3" w:rsidRDefault="00AB5CFC" w:rsidP="00A1762C">
            <w:pPr>
              <w:pStyle w:val="TableParagraph"/>
              <w:keepNext/>
              <w:keepLines/>
              <w:spacing w:before="76"/>
              <w:ind w:left="141"/>
              <w:rPr>
                <w:sz w:val="18"/>
                <w:lang w:val="en-GB"/>
              </w:rPr>
            </w:pPr>
            <w:r w:rsidRPr="003269F3">
              <w:rPr>
                <w:w w:val="115"/>
                <w:sz w:val="18"/>
                <w:lang w:val="en-GB"/>
              </w:rPr>
              <w:t>30°W–10°E, 20°S–0°</w:t>
            </w:r>
          </w:p>
        </w:tc>
      </w:tr>
      <w:tr w:rsidR="00AB5CFC" w:rsidRPr="003269F3" w14:paraId="466EE7D1" w14:textId="77777777" w:rsidTr="00E10260">
        <w:trPr>
          <w:trHeight w:hRule="exact" w:val="374"/>
        </w:trPr>
        <w:tc>
          <w:tcPr>
            <w:tcW w:w="1666" w:type="dxa"/>
          </w:tcPr>
          <w:p w14:paraId="4C1285EC" w14:textId="77777777" w:rsidR="00AB5CFC" w:rsidRPr="003269F3" w:rsidRDefault="00AB5CFC" w:rsidP="00A1762C">
            <w:pPr>
              <w:pStyle w:val="TableParagraph"/>
              <w:keepNext/>
              <w:keepLines/>
              <w:spacing w:before="76"/>
              <w:ind w:left="79"/>
              <w:rPr>
                <w:sz w:val="18"/>
                <w:lang w:val="en-GB"/>
              </w:rPr>
            </w:pPr>
            <w:r w:rsidRPr="003269F3">
              <w:rPr>
                <w:w w:val="115"/>
                <w:sz w:val="18"/>
                <w:lang w:val="en-GB"/>
              </w:rPr>
              <w:t>TAD</w:t>
            </w:r>
          </w:p>
        </w:tc>
        <w:tc>
          <w:tcPr>
            <w:tcW w:w="3995" w:type="dxa"/>
          </w:tcPr>
          <w:p w14:paraId="7DA88426" w14:textId="77777777" w:rsidR="00AB5CFC" w:rsidRPr="003269F3" w:rsidRDefault="00AB5CFC" w:rsidP="00A1762C">
            <w:pPr>
              <w:pStyle w:val="TableParagraph"/>
              <w:keepNext/>
              <w:keepLines/>
              <w:spacing w:before="76"/>
              <w:ind w:left="389"/>
              <w:rPr>
                <w:sz w:val="18"/>
                <w:lang w:val="en-GB"/>
              </w:rPr>
            </w:pPr>
            <w:r w:rsidRPr="003269F3">
              <w:rPr>
                <w:w w:val="110"/>
                <w:sz w:val="18"/>
                <w:lang w:val="en-GB"/>
              </w:rPr>
              <w:t>Tropical Atlantic Dipole</w:t>
            </w:r>
          </w:p>
        </w:tc>
        <w:tc>
          <w:tcPr>
            <w:tcW w:w="3064" w:type="dxa"/>
          </w:tcPr>
          <w:p w14:paraId="44E2A8B4" w14:textId="77777777" w:rsidR="00AB5CFC" w:rsidRPr="003269F3" w:rsidRDefault="00AB5CFC" w:rsidP="00A1762C">
            <w:pPr>
              <w:pStyle w:val="TableParagraph"/>
              <w:keepNext/>
              <w:keepLines/>
              <w:spacing w:before="76"/>
              <w:ind w:left="141"/>
              <w:rPr>
                <w:sz w:val="18"/>
                <w:lang w:val="en-GB"/>
              </w:rPr>
            </w:pPr>
            <w:r w:rsidRPr="003269F3">
              <w:rPr>
                <w:w w:val="110"/>
                <w:sz w:val="18"/>
                <w:lang w:val="en-GB"/>
              </w:rPr>
              <w:t>TNA-TSA</w:t>
            </w:r>
          </w:p>
        </w:tc>
      </w:tr>
      <w:tr w:rsidR="00AB5CFC" w:rsidRPr="003269F3" w14:paraId="21775CDC" w14:textId="77777777" w:rsidTr="00E10260">
        <w:trPr>
          <w:trHeight w:hRule="exact" w:val="374"/>
        </w:trPr>
        <w:tc>
          <w:tcPr>
            <w:tcW w:w="1666" w:type="dxa"/>
          </w:tcPr>
          <w:p w14:paraId="27C02261" w14:textId="77777777" w:rsidR="00AB5CFC" w:rsidRPr="003269F3" w:rsidRDefault="00AB5CFC" w:rsidP="00A1762C">
            <w:pPr>
              <w:pStyle w:val="TableParagraph"/>
              <w:keepNext/>
              <w:keepLines/>
              <w:spacing w:before="76"/>
              <w:ind w:left="80"/>
              <w:rPr>
                <w:sz w:val="18"/>
                <w:lang w:val="en-GB"/>
              </w:rPr>
            </w:pPr>
            <w:r w:rsidRPr="003269F3">
              <w:rPr>
                <w:w w:val="115"/>
                <w:sz w:val="18"/>
                <w:lang w:val="en-GB"/>
              </w:rPr>
              <w:t>Indian Ocean</w:t>
            </w:r>
          </w:p>
        </w:tc>
        <w:tc>
          <w:tcPr>
            <w:tcW w:w="3995" w:type="dxa"/>
          </w:tcPr>
          <w:p w14:paraId="10F3BAD5" w14:textId="77777777" w:rsidR="00AB5CFC" w:rsidRPr="003269F3" w:rsidRDefault="00AB5CFC" w:rsidP="00A1762C">
            <w:pPr>
              <w:keepNext/>
              <w:keepLines/>
            </w:pPr>
          </w:p>
        </w:tc>
        <w:tc>
          <w:tcPr>
            <w:tcW w:w="3064" w:type="dxa"/>
          </w:tcPr>
          <w:p w14:paraId="71533DD1" w14:textId="77777777" w:rsidR="00AB5CFC" w:rsidRPr="003269F3" w:rsidRDefault="00AB5CFC" w:rsidP="00A1762C">
            <w:pPr>
              <w:keepNext/>
              <w:keepLines/>
            </w:pPr>
          </w:p>
        </w:tc>
      </w:tr>
      <w:tr w:rsidR="00AB5CFC" w:rsidRPr="003269F3" w14:paraId="1F884A83" w14:textId="77777777" w:rsidTr="00E10260">
        <w:trPr>
          <w:trHeight w:hRule="exact" w:val="374"/>
        </w:trPr>
        <w:tc>
          <w:tcPr>
            <w:tcW w:w="1666" w:type="dxa"/>
          </w:tcPr>
          <w:p w14:paraId="7B3226FB" w14:textId="77777777" w:rsidR="00AB5CFC" w:rsidRPr="003269F3" w:rsidRDefault="00AB5CFC" w:rsidP="00A1762C">
            <w:pPr>
              <w:pStyle w:val="TableParagraph"/>
              <w:keepNext/>
              <w:keepLines/>
              <w:spacing w:before="76"/>
              <w:ind w:left="80"/>
              <w:rPr>
                <w:sz w:val="18"/>
                <w:lang w:val="en-GB"/>
              </w:rPr>
            </w:pPr>
            <w:r w:rsidRPr="003269F3">
              <w:rPr>
                <w:w w:val="115"/>
                <w:sz w:val="18"/>
                <w:lang w:val="en-GB"/>
              </w:rPr>
              <w:t>WTIO</w:t>
            </w:r>
          </w:p>
        </w:tc>
        <w:tc>
          <w:tcPr>
            <w:tcW w:w="3995" w:type="dxa"/>
          </w:tcPr>
          <w:p w14:paraId="4E0E5AD4" w14:textId="77777777" w:rsidR="00AB5CFC" w:rsidRPr="003269F3" w:rsidRDefault="00AB5CFC" w:rsidP="00A1762C">
            <w:pPr>
              <w:pStyle w:val="TableParagraph"/>
              <w:keepNext/>
              <w:keepLines/>
              <w:spacing w:before="76"/>
              <w:ind w:left="390"/>
              <w:rPr>
                <w:sz w:val="18"/>
                <w:lang w:val="en-GB"/>
              </w:rPr>
            </w:pPr>
            <w:r w:rsidRPr="003269F3">
              <w:rPr>
                <w:w w:val="110"/>
                <w:sz w:val="18"/>
                <w:lang w:val="en-GB"/>
              </w:rPr>
              <w:t>Western tropical Indian Ocean</w:t>
            </w:r>
          </w:p>
        </w:tc>
        <w:tc>
          <w:tcPr>
            <w:tcW w:w="3064" w:type="dxa"/>
          </w:tcPr>
          <w:p w14:paraId="17BF435F" w14:textId="77777777" w:rsidR="00AB5CFC" w:rsidRPr="003269F3" w:rsidRDefault="00AB5CFC" w:rsidP="00A1762C">
            <w:pPr>
              <w:pStyle w:val="TableParagraph"/>
              <w:keepNext/>
              <w:keepLines/>
              <w:spacing w:before="76"/>
              <w:ind w:left="141"/>
              <w:rPr>
                <w:sz w:val="18"/>
                <w:lang w:val="en-GB"/>
              </w:rPr>
            </w:pPr>
            <w:r w:rsidRPr="003269F3">
              <w:rPr>
                <w:w w:val="115"/>
                <w:sz w:val="18"/>
                <w:lang w:val="en-GB"/>
              </w:rPr>
              <w:t>50°E–70°E, 10°S–10°N</w:t>
            </w:r>
          </w:p>
        </w:tc>
      </w:tr>
      <w:tr w:rsidR="00AB5CFC" w:rsidRPr="003269F3" w14:paraId="00CD9898" w14:textId="77777777" w:rsidTr="00E10260">
        <w:trPr>
          <w:trHeight w:hRule="exact" w:val="374"/>
        </w:trPr>
        <w:tc>
          <w:tcPr>
            <w:tcW w:w="1666" w:type="dxa"/>
          </w:tcPr>
          <w:p w14:paraId="4A9F4381" w14:textId="77777777" w:rsidR="00AB5CFC" w:rsidRPr="003269F3" w:rsidRDefault="00AB5CFC" w:rsidP="00A1762C">
            <w:pPr>
              <w:pStyle w:val="TableParagraph"/>
              <w:keepNext/>
              <w:keepLines/>
              <w:spacing w:before="76"/>
              <w:ind w:left="80"/>
              <w:rPr>
                <w:sz w:val="18"/>
                <w:lang w:val="en-GB"/>
              </w:rPr>
            </w:pPr>
            <w:r w:rsidRPr="003269F3">
              <w:rPr>
                <w:w w:val="115"/>
                <w:sz w:val="18"/>
                <w:lang w:val="en-GB"/>
              </w:rPr>
              <w:t>SETIO</w:t>
            </w:r>
          </w:p>
        </w:tc>
        <w:tc>
          <w:tcPr>
            <w:tcW w:w="3995" w:type="dxa"/>
          </w:tcPr>
          <w:p w14:paraId="5AED8361" w14:textId="77777777" w:rsidR="00AB5CFC" w:rsidRPr="003269F3" w:rsidRDefault="00AB5CFC" w:rsidP="00A1762C">
            <w:pPr>
              <w:pStyle w:val="TableParagraph"/>
              <w:keepNext/>
              <w:keepLines/>
              <w:spacing w:before="76"/>
              <w:ind w:left="390"/>
              <w:rPr>
                <w:sz w:val="18"/>
                <w:lang w:val="en-GB"/>
              </w:rPr>
            </w:pPr>
            <w:r w:rsidRPr="003269F3">
              <w:rPr>
                <w:w w:val="110"/>
                <w:sz w:val="18"/>
                <w:lang w:val="en-GB"/>
              </w:rPr>
              <w:t>South-eastern tropical Indian Ocean</w:t>
            </w:r>
          </w:p>
        </w:tc>
        <w:tc>
          <w:tcPr>
            <w:tcW w:w="3064" w:type="dxa"/>
          </w:tcPr>
          <w:p w14:paraId="64D60012" w14:textId="77777777" w:rsidR="00AB5CFC" w:rsidRPr="003269F3" w:rsidRDefault="00AB5CFC" w:rsidP="00A1762C">
            <w:pPr>
              <w:pStyle w:val="TableParagraph"/>
              <w:keepNext/>
              <w:keepLines/>
              <w:spacing w:before="76"/>
              <w:ind w:left="141"/>
              <w:rPr>
                <w:sz w:val="18"/>
                <w:lang w:val="en-GB"/>
              </w:rPr>
            </w:pPr>
            <w:r w:rsidRPr="003269F3">
              <w:rPr>
                <w:w w:val="115"/>
                <w:sz w:val="18"/>
                <w:lang w:val="en-GB"/>
              </w:rPr>
              <w:t>90°E–110°E, 10°S–0°</w:t>
            </w:r>
          </w:p>
        </w:tc>
      </w:tr>
      <w:tr w:rsidR="00AB5CFC" w:rsidRPr="003269F3" w14:paraId="0A5FDE41" w14:textId="77777777" w:rsidTr="00E10260">
        <w:trPr>
          <w:trHeight w:hRule="exact" w:val="369"/>
        </w:trPr>
        <w:tc>
          <w:tcPr>
            <w:tcW w:w="1666" w:type="dxa"/>
            <w:tcBorders>
              <w:bottom w:val="single" w:sz="2" w:space="0" w:color="000000"/>
            </w:tcBorders>
          </w:tcPr>
          <w:p w14:paraId="6A63C1D4" w14:textId="77777777" w:rsidR="00AB5CFC" w:rsidRPr="003269F3" w:rsidRDefault="00AB5CFC" w:rsidP="00A1762C">
            <w:pPr>
              <w:pStyle w:val="TableParagraph"/>
              <w:keepNext/>
              <w:keepLines/>
              <w:spacing w:before="76"/>
              <w:ind w:left="79"/>
              <w:rPr>
                <w:sz w:val="18"/>
                <w:lang w:val="en-GB"/>
              </w:rPr>
            </w:pPr>
            <w:r w:rsidRPr="003269F3">
              <w:rPr>
                <w:w w:val="125"/>
                <w:sz w:val="18"/>
                <w:lang w:val="en-GB"/>
              </w:rPr>
              <w:t>IOD (DMI)</w:t>
            </w:r>
          </w:p>
        </w:tc>
        <w:tc>
          <w:tcPr>
            <w:tcW w:w="3995" w:type="dxa"/>
            <w:tcBorders>
              <w:bottom w:val="single" w:sz="2" w:space="0" w:color="000000"/>
            </w:tcBorders>
          </w:tcPr>
          <w:p w14:paraId="100FCE37" w14:textId="77777777" w:rsidR="00AB5CFC" w:rsidRPr="003269F3" w:rsidRDefault="00AB5CFC" w:rsidP="00A1762C">
            <w:pPr>
              <w:pStyle w:val="TableParagraph"/>
              <w:keepNext/>
              <w:keepLines/>
              <w:spacing w:before="76"/>
              <w:ind w:left="389"/>
              <w:rPr>
                <w:sz w:val="18"/>
                <w:lang w:val="en-GB"/>
              </w:rPr>
            </w:pPr>
            <w:r w:rsidRPr="003269F3">
              <w:rPr>
                <w:w w:val="115"/>
                <w:sz w:val="18"/>
                <w:lang w:val="en-GB"/>
              </w:rPr>
              <w:t>Indian Ocean Dipole (Dipole Mode Index)</w:t>
            </w:r>
          </w:p>
        </w:tc>
        <w:tc>
          <w:tcPr>
            <w:tcW w:w="3064" w:type="dxa"/>
            <w:tcBorders>
              <w:bottom w:val="single" w:sz="2" w:space="0" w:color="000000"/>
            </w:tcBorders>
          </w:tcPr>
          <w:p w14:paraId="4966DE02" w14:textId="77777777" w:rsidR="00AB5CFC" w:rsidRPr="003269F3" w:rsidRDefault="00AB5CFC" w:rsidP="00A1762C">
            <w:pPr>
              <w:pStyle w:val="TableParagraph"/>
              <w:keepNext/>
              <w:keepLines/>
              <w:spacing w:before="76"/>
              <w:ind w:left="141"/>
              <w:rPr>
                <w:sz w:val="18"/>
                <w:lang w:val="en-GB"/>
              </w:rPr>
            </w:pPr>
            <w:r w:rsidRPr="003269F3">
              <w:rPr>
                <w:w w:val="115"/>
                <w:sz w:val="18"/>
                <w:lang w:val="en-GB"/>
              </w:rPr>
              <w:t>WTIO–SETIO</w:t>
            </w:r>
          </w:p>
        </w:tc>
      </w:tr>
    </w:tbl>
    <w:p w14:paraId="1ADE09D4" w14:textId="77777777" w:rsidR="00AB5CFC" w:rsidRPr="003269F3" w:rsidRDefault="00AB5CFC" w:rsidP="004159C2">
      <w:pPr>
        <w:spacing w:before="160"/>
        <w:ind w:left="107"/>
        <w:jc w:val="left"/>
        <w:rPr>
          <w:sz w:val="16"/>
        </w:rPr>
      </w:pPr>
      <w:r w:rsidRPr="003269F3">
        <w:rPr>
          <w:w w:val="110"/>
          <w:sz w:val="16"/>
        </w:rPr>
        <w:t>Notes:</w:t>
      </w:r>
    </w:p>
    <w:p w14:paraId="532BD5EB" w14:textId="77777777" w:rsidR="00AB5CFC" w:rsidRPr="003269F3" w:rsidRDefault="00AB5CFC" w:rsidP="004159C2">
      <w:pPr>
        <w:tabs>
          <w:tab w:val="left" w:pos="467"/>
          <w:tab w:val="left" w:pos="468"/>
        </w:tabs>
        <w:spacing w:before="44" w:line="295" w:lineRule="auto"/>
        <w:ind w:left="467" w:right="60" w:hanging="360"/>
        <w:jc w:val="left"/>
        <w:rPr>
          <w:sz w:val="16"/>
          <w:szCs w:val="16"/>
        </w:rPr>
      </w:pPr>
      <w:r w:rsidRPr="003269F3">
        <w:rPr>
          <w:rFonts w:ascii="Calibri" w:eastAsia="Calibri" w:hAnsi="Calibri" w:cs="Calibri"/>
          <w:spacing w:val="-7"/>
          <w:w w:val="108"/>
          <w:sz w:val="16"/>
          <w:szCs w:val="16"/>
        </w:rPr>
        <w:t>1.</w:t>
      </w:r>
      <w:r w:rsidRPr="003269F3">
        <w:rPr>
          <w:rFonts w:ascii="Calibri" w:eastAsia="Calibri" w:hAnsi="Calibri" w:cs="Calibri"/>
          <w:spacing w:val="-7"/>
          <w:w w:val="108"/>
          <w:sz w:val="16"/>
          <w:szCs w:val="16"/>
        </w:rPr>
        <w:tab/>
      </w:r>
      <w:r w:rsidRPr="003269F3">
        <w:rPr>
          <w:spacing w:val="2"/>
          <w:w w:val="110"/>
          <w:sz w:val="16"/>
          <w:szCs w:val="16"/>
        </w:rPr>
        <w:t xml:space="preserve">Extremes </w:t>
      </w:r>
      <w:r w:rsidRPr="003269F3">
        <w:rPr>
          <w:w w:val="110"/>
          <w:sz w:val="16"/>
          <w:szCs w:val="16"/>
        </w:rPr>
        <w:t xml:space="preserve">(products are highly recommended, not </w:t>
      </w:r>
      <w:r w:rsidRPr="003269F3">
        <w:rPr>
          <w:strike/>
          <w:color w:val="FF0000"/>
          <w:w w:val="110"/>
          <w:sz w:val="16"/>
          <w:szCs w:val="16"/>
        </w:rPr>
        <w:t xml:space="preserve">mandatory </w:t>
      </w:r>
      <w:r w:rsidRPr="003269F3">
        <w:rPr>
          <w:rFonts w:eastAsia="Times New Roman" w:cs="Segoe UI"/>
          <w:color w:val="008000"/>
          <w:sz w:val="16"/>
          <w:szCs w:val="16"/>
          <w:u w:val="dash"/>
          <w:lang w:eastAsia="zh-CN"/>
        </w:rPr>
        <w:t>core data</w:t>
      </w:r>
      <w:r w:rsidRPr="003269F3">
        <w:rPr>
          <w:w w:val="110"/>
          <w:sz w:val="16"/>
          <w:szCs w:val="16"/>
        </w:rPr>
        <w:t>) – the recommended definitions to be used for</w:t>
      </w:r>
      <w:r w:rsidRPr="003269F3">
        <w:rPr>
          <w:spacing w:val="39"/>
          <w:w w:val="110"/>
          <w:sz w:val="16"/>
          <w:szCs w:val="16"/>
        </w:rPr>
        <w:t xml:space="preserve"> </w:t>
      </w:r>
      <w:r w:rsidRPr="003269F3">
        <w:rPr>
          <w:spacing w:val="2"/>
          <w:w w:val="110"/>
          <w:sz w:val="16"/>
          <w:szCs w:val="16"/>
        </w:rPr>
        <w:t xml:space="preserve">extremes </w:t>
      </w:r>
      <w:r w:rsidRPr="003269F3">
        <w:rPr>
          <w:w w:val="110"/>
          <w:sz w:val="16"/>
          <w:szCs w:val="16"/>
        </w:rPr>
        <w:t xml:space="preserve">are below </w:t>
      </w:r>
      <w:r w:rsidRPr="003269F3">
        <w:rPr>
          <w:spacing w:val="2"/>
          <w:w w:val="110"/>
          <w:sz w:val="16"/>
          <w:szCs w:val="16"/>
        </w:rPr>
        <w:t>20</w:t>
      </w:r>
      <w:r w:rsidRPr="0006515B">
        <w:rPr>
          <w:spacing w:val="2"/>
          <w:w w:val="110"/>
          <w:sz w:val="16"/>
          <w:szCs w:val="16"/>
        </w:rPr>
        <w:t>th</w:t>
      </w:r>
      <w:r w:rsidRPr="003269F3">
        <w:rPr>
          <w:spacing w:val="2"/>
          <w:w w:val="110"/>
          <w:sz w:val="16"/>
          <w:szCs w:val="16"/>
        </w:rPr>
        <w:t xml:space="preserve"> </w:t>
      </w:r>
      <w:r w:rsidRPr="003269F3">
        <w:rPr>
          <w:w w:val="110"/>
          <w:sz w:val="16"/>
          <w:szCs w:val="16"/>
        </w:rPr>
        <w:t xml:space="preserve">percentile and above </w:t>
      </w:r>
      <w:r w:rsidRPr="003269F3">
        <w:rPr>
          <w:spacing w:val="3"/>
          <w:w w:val="110"/>
          <w:sz w:val="16"/>
          <w:szCs w:val="16"/>
        </w:rPr>
        <w:t>80</w:t>
      </w:r>
      <w:r w:rsidRPr="0006515B">
        <w:rPr>
          <w:spacing w:val="3"/>
          <w:w w:val="110"/>
          <w:sz w:val="16"/>
          <w:szCs w:val="16"/>
        </w:rPr>
        <w:t>th</w:t>
      </w:r>
      <w:r w:rsidRPr="003269F3">
        <w:rPr>
          <w:spacing w:val="3"/>
          <w:w w:val="110"/>
          <w:sz w:val="16"/>
          <w:szCs w:val="16"/>
        </w:rPr>
        <w:t xml:space="preserve"> </w:t>
      </w:r>
      <w:r w:rsidRPr="003269F3">
        <w:rPr>
          <w:w w:val="110"/>
          <w:sz w:val="16"/>
          <w:szCs w:val="16"/>
        </w:rPr>
        <w:t>percentile.</w:t>
      </w:r>
    </w:p>
    <w:p w14:paraId="53BA7249" w14:textId="77777777" w:rsidR="00AB5CFC" w:rsidRPr="003269F3" w:rsidRDefault="00AB5CFC" w:rsidP="004159C2">
      <w:pPr>
        <w:tabs>
          <w:tab w:val="left" w:pos="467"/>
          <w:tab w:val="left" w:pos="468"/>
        </w:tabs>
        <w:spacing w:line="295" w:lineRule="auto"/>
        <w:ind w:left="467" w:right="60" w:hanging="360"/>
        <w:jc w:val="left"/>
        <w:rPr>
          <w:sz w:val="16"/>
          <w:szCs w:val="16"/>
        </w:rPr>
      </w:pPr>
      <w:r w:rsidRPr="003269F3">
        <w:rPr>
          <w:rFonts w:ascii="Calibri" w:eastAsia="Calibri" w:hAnsi="Calibri" w:cs="Calibri"/>
          <w:spacing w:val="-7"/>
          <w:w w:val="108"/>
          <w:sz w:val="16"/>
          <w:szCs w:val="16"/>
        </w:rPr>
        <w:t>2.</w:t>
      </w:r>
      <w:r w:rsidRPr="003269F3">
        <w:rPr>
          <w:rFonts w:ascii="Calibri" w:eastAsia="Calibri" w:hAnsi="Calibri" w:cs="Calibri"/>
          <w:spacing w:val="-7"/>
          <w:w w:val="108"/>
          <w:sz w:val="16"/>
          <w:szCs w:val="16"/>
        </w:rPr>
        <w:tab/>
      </w:r>
      <w:r w:rsidRPr="003269F3">
        <w:rPr>
          <w:w w:val="110"/>
          <w:sz w:val="16"/>
          <w:szCs w:val="16"/>
        </w:rPr>
        <w:t xml:space="preserve">Output </w:t>
      </w:r>
      <w:r w:rsidRPr="003269F3">
        <w:rPr>
          <w:spacing w:val="2"/>
          <w:w w:val="110"/>
          <w:sz w:val="16"/>
          <w:szCs w:val="16"/>
        </w:rPr>
        <w:t xml:space="preserve">types </w:t>
      </w:r>
      <w:r w:rsidRPr="003269F3">
        <w:rPr>
          <w:w w:val="110"/>
          <w:sz w:val="16"/>
          <w:szCs w:val="16"/>
        </w:rPr>
        <w:t xml:space="preserve">– rendered images (for example, forecast maps and diagrams). </w:t>
      </w:r>
      <w:r w:rsidRPr="003269F3">
        <w:rPr>
          <w:strike/>
          <w:color w:val="FF0000"/>
          <w:w w:val="110"/>
          <w:sz w:val="16"/>
          <w:szCs w:val="16"/>
        </w:rPr>
        <w:t>Note:</w:t>
      </w:r>
      <w:r w:rsidRPr="003269F3">
        <w:rPr>
          <w:w w:val="110"/>
          <w:sz w:val="16"/>
          <w:szCs w:val="16"/>
        </w:rPr>
        <w:t xml:space="preserve"> </w:t>
      </w:r>
      <w:r w:rsidRPr="003269F3">
        <w:rPr>
          <w:spacing w:val="2"/>
          <w:w w:val="110"/>
          <w:sz w:val="16"/>
          <w:szCs w:val="16"/>
        </w:rPr>
        <w:t xml:space="preserve">GPCs-LRF </w:t>
      </w:r>
      <w:r w:rsidRPr="003269F3">
        <w:rPr>
          <w:w w:val="110"/>
          <w:sz w:val="16"/>
          <w:szCs w:val="16"/>
        </w:rPr>
        <w:t xml:space="preserve">are encouraged to make available the retrospective forecast (hindcast) and forecast fields underlying the </w:t>
      </w:r>
      <w:r w:rsidRPr="003269F3">
        <w:rPr>
          <w:spacing w:val="2"/>
          <w:w w:val="110"/>
          <w:sz w:val="16"/>
          <w:szCs w:val="16"/>
        </w:rPr>
        <w:t xml:space="preserve">products. </w:t>
      </w:r>
      <w:r w:rsidRPr="003269F3">
        <w:rPr>
          <w:w w:val="110"/>
          <w:sz w:val="16"/>
          <w:szCs w:val="16"/>
        </w:rPr>
        <w:t xml:space="preserve">Gridded binary-2 (GRIB-2) format should be used for fields posted on </w:t>
      </w:r>
      <w:r w:rsidRPr="003269F3">
        <w:rPr>
          <w:spacing w:val="3"/>
          <w:w w:val="110"/>
          <w:sz w:val="16"/>
          <w:szCs w:val="16"/>
        </w:rPr>
        <w:t xml:space="preserve">FTP </w:t>
      </w:r>
      <w:r w:rsidRPr="003269F3">
        <w:rPr>
          <w:w w:val="110"/>
          <w:sz w:val="16"/>
          <w:szCs w:val="16"/>
        </w:rPr>
        <w:t xml:space="preserve">sites or disseminated through WIS. </w:t>
      </w:r>
      <w:r w:rsidRPr="003269F3">
        <w:rPr>
          <w:spacing w:val="2"/>
          <w:w w:val="110"/>
          <w:sz w:val="16"/>
          <w:szCs w:val="16"/>
        </w:rPr>
        <w:t xml:space="preserve">GPCs-LRF </w:t>
      </w:r>
      <w:r w:rsidRPr="003269F3">
        <w:rPr>
          <w:w w:val="110"/>
          <w:sz w:val="16"/>
          <w:szCs w:val="16"/>
        </w:rPr>
        <w:t xml:space="preserve">are also encouraged to provide hindcast and forecast fields, as listed in </w:t>
      </w:r>
      <w:hyperlink w:anchor="_bookmark164" w:history="1">
        <w:r w:rsidRPr="003269F3">
          <w:rPr>
            <w:color w:val="0000FF"/>
            <w:w w:val="110"/>
            <w:sz w:val="16"/>
            <w:szCs w:val="16"/>
          </w:rPr>
          <w:t>Attachment 2.2.4</w:t>
        </w:r>
      </w:hyperlink>
      <w:r w:rsidRPr="003269F3">
        <w:rPr>
          <w:color w:val="0000FF"/>
          <w:w w:val="110"/>
          <w:sz w:val="16"/>
          <w:szCs w:val="16"/>
        </w:rPr>
        <w:t xml:space="preserve"> </w:t>
      </w:r>
      <w:r w:rsidRPr="003269F3">
        <w:rPr>
          <w:w w:val="110"/>
          <w:sz w:val="16"/>
          <w:szCs w:val="16"/>
        </w:rPr>
        <w:t>section 1</w:t>
      </w:r>
      <w:r w:rsidRPr="003269F3">
        <w:rPr>
          <w:spacing w:val="-5"/>
          <w:w w:val="110"/>
          <w:sz w:val="16"/>
          <w:szCs w:val="16"/>
        </w:rPr>
        <w:t xml:space="preserve">, </w:t>
      </w:r>
      <w:r w:rsidRPr="003269F3">
        <w:rPr>
          <w:w w:val="110"/>
          <w:sz w:val="16"/>
          <w:szCs w:val="16"/>
        </w:rPr>
        <w:t>to the Lead Centre(s) for</w:t>
      </w:r>
      <w:r w:rsidRPr="003269F3">
        <w:rPr>
          <w:spacing w:val="24"/>
          <w:w w:val="110"/>
          <w:sz w:val="16"/>
          <w:szCs w:val="16"/>
        </w:rPr>
        <w:t xml:space="preserve"> </w:t>
      </w:r>
      <w:r w:rsidRPr="003269F3">
        <w:rPr>
          <w:w w:val="110"/>
          <w:sz w:val="16"/>
          <w:szCs w:val="16"/>
        </w:rPr>
        <w:t>LRFMME.</w:t>
      </w:r>
    </w:p>
    <w:p w14:paraId="32BF3329" w14:textId="77777777" w:rsidR="00AB5CFC" w:rsidRPr="003269F3" w:rsidRDefault="00AB5CFC" w:rsidP="004159C2">
      <w:pPr>
        <w:tabs>
          <w:tab w:val="left" w:pos="467"/>
          <w:tab w:val="left" w:pos="468"/>
        </w:tabs>
        <w:spacing w:line="295" w:lineRule="auto"/>
        <w:ind w:left="467" w:right="60" w:hanging="360"/>
        <w:jc w:val="left"/>
        <w:rPr>
          <w:sz w:val="16"/>
          <w:szCs w:val="16"/>
        </w:rPr>
      </w:pPr>
      <w:r w:rsidRPr="003269F3">
        <w:rPr>
          <w:rFonts w:ascii="Calibri" w:eastAsia="Calibri" w:hAnsi="Calibri" w:cs="Calibri"/>
          <w:spacing w:val="-7"/>
          <w:w w:val="108"/>
          <w:sz w:val="16"/>
          <w:szCs w:val="16"/>
        </w:rPr>
        <w:t>3.</w:t>
      </w:r>
      <w:r w:rsidRPr="003269F3">
        <w:rPr>
          <w:rFonts w:ascii="Calibri" w:eastAsia="Calibri" w:hAnsi="Calibri" w:cs="Calibri"/>
          <w:spacing w:val="-7"/>
          <w:w w:val="108"/>
          <w:sz w:val="16"/>
          <w:szCs w:val="16"/>
        </w:rPr>
        <w:tab/>
      </w:r>
      <w:r w:rsidRPr="003269F3">
        <w:rPr>
          <w:w w:val="110"/>
          <w:sz w:val="16"/>
          <w:szCs w:val="16"/>
        </w:rPr>
        <w:t xml:space="preserve">Definition of lead time – for example, a three-monthly forecast issued on 31 December has a lead time of zero months for a January to March seasonal mean </w:t>
      </w:r>
      <w:r w:rsidRPr="003269F3">
        <w:rPr>
          <w:spacing w:val="2"/>
          <w:w w:val="110"/>
          <w:sz w:val="16"/>
          <w:szCs w:val="16"/>
        </w:rPr>
        <w:t xml:space="preserve">forecast, </w:t>
      </w:r>
      <w:r w:rsidRPr="003269F3">
        <w:rPr>
          <w:w w:val="110"/>
          <w:sz w:val="16"/>
          <w:szCs w:val="16"/>
        </w:rPr>
        <w:t xml:space="preserve">and a lead time of one month for a </w:t>
      </w:r>
      <w:r w:rsidRPr="003269F3">
        <w:rPr>
          <w:spacing w:val="2"/>
          <w:w w:val="110"/>
          <w:sz w:val="16"/>
          <w:szCs w:val="16"/>
        </w:rPr>
        <w:t xml:space="preserve">February </w:t>
      </w:r>
      <w:r w:rsidRPr="003269F3">
        <w:rPr>
          <w:w w:val="110"/>
          <w:sz w:val="16"/>
          <w:szCs w:val="16"/>
        </w:rPr>
        <w:t>to April seasonal mean</w:t>
      </w:r>
      <w:r w:rsidRPr="003269F3">
        <w:rPr>
          <w:spacing w:val="-16"/>
          <w:w w:val="110"/>
          <w:sz w:val="16"/>
          <w:szCs w:val="16"/>
        </w:rPr>
        <w:t xml:space="preserve"> </w:t>
      </w:r>
      <w:r w:rsidRPr="003269F3">
        <w:rPr>
          <w:spacing w:val="2"/>
          <w:w w:val="110"/>
          <w:sz w:val="16"/>
          <w:szCs w:val="16"/>
        </w:rPr>
        <w:t>forecast.</w:t>
      </w:r>
    </w:p>
    <w:p w14:paraId="6C1A8129" w14:textId="77777777" w:rsidR="00AB5CFC" w:rsidRPr="003269F3" w:rsidRDefault="00AB5CFC" w:rsidP="004159C2">
      <w:pPr>
        <w:tabs>
          <w:tab w:val="left" w:pos="467"/>
          <w:tab w:val="left" w:pos="468"/>
        </w:tabs>
        <w:spacing w:line="295" w:lineRule="auto"/>
        <w:ind w:left="467" w:right="60" w:hanging="360"/>
        <w:jc w:val="left"/>
        <w:rPr>
          <w:sz w:val="16"/>
          <w:szCs w:val="16"/>
        </w:rPr>
      </w:pPr>
      <w:r w:rsidRPr="003269F3">
        <w:rPr>
          <w:rFonts w:ascii="Calibri" w:eastAsia="Calibri" w:hAnsi="Calibri" w:cs="Calibri"/>
          <w:spacing w:val="-7"/>
          <w:w w:val="108"/>
          <w:sz w:val="16"/>
          <w:szCs w:val="16"/>
        </w:rPr>
        <w:t>4.</w:t>
      </w:r>
      <w:r w:rsidRPr="003269F3">
        <w:rPr>
          <w:rFonts w:ascii="Calibri" w:eastAsia="Calibri" w:hAnsi="Calibri" w:cs="Calibri"/>
          <w:spacing w:val="-7"/>
          <w:w w:val="108"/>
          <w:sz w:val="16"/>
          <w:szCs w:val="16"/>
        </w:rPr>
        <w:tab/>
      </w:r>
      <w:r w:rsidRPr="003269F3">
        <w:rPr>
          <w:w w:val="110"/>
          <w:sz w:val="16"/>
          <w:szCs w:val="16"/>
        </w:rPr>
        <w:t xml:space="preserve">For all products, </w:t>
      </w:r>
      <w:r w:rsidRPr="003269F3">
        <w:rPr>
          <w:spacing w:val="2"/>
          <w:w w:val="110"/>
          <w:sz w:val="16"/>
          <w:szCs w:val="16"/>
        </w:rPr>
        <w:t xml:space="preserve">forecasts </w:t>
      </w:r>
      <w:r w:rsidRPr="003269F3">
        <w:rPr>
          <w:w w:val="110"/>
          <w:sz w:val="16"/>
          <w:szCs w:val="16"/>
        </w:rPr>
        <w:t xml:space="preserve">are to be expressed relative to a climatology using at least </w:t>
      </w:r>
      <w:r w:rsidRPr="003269F3">
        <w:rPr>
          <w:spacing w:val="-4"/>
          <w:w w:val="110"/>
          <w:sz w:val="16"/>
          <w:szCs w:val="16"/>
        </w:rPr>
        <w:t xml:space="preserve">15 </w:t>
      </w:r>
      <w:r w:rsidRPr="003269F3">
        <w:rPr>
          <w:w w:val="110"/>
          <w:sz w:val="16"/>
          <w:szCs w:val="16"/>
        </w:rPr>
        <w:t>years of retrospective</w:t>
      </w:r>
      <w:r w:rsidRPr="003269F3">
        <w:rPr>
          <w:spacing w:val="-19"/>
          <w:w w:val="110"/>
          <w:sz w:val="16"/>
          <w:szCs w:val="16"/>
        </w:rPr>
        <w:t xml:space="preserve"> </w:t>
      </w:r>
      <w:r w:rsidRPr="003269F3">
        <w:rPr>
          <w:spacing w:val="2"/>
          <w:w w:val="110"/>
          <w:sz w:val="16"/>
          <w:szCs w:val="16"/>
        </w:rPr>
        <w:t>forecasts.</w:t>
      </w:r>
    </w:p>
    <w:p w14:paraId="4FD9F6DB" w14:textId="77777777" w:rsidR="00AB5CFC" w:rsidRPr="003269F3" w:rsidRDefault="00AB5CFC" w:rsidP="004159C2">
      <w:pPr>
        <w:tabs>
          <w:tab w:val="left" w:pos="467"/>
          <w:tab w:val="left" w:pos="468"/>
        </w:tabs>
        <w:spacing w:before="1" w:line="195" w:lineRule="exact"/>
        <w:ind w:left="467" w:right="60" w:hanging="360"/>
        <w:jc w:val="left"/>
        <w:rPr>
          <w:sz w:val="16"/>
          <w:szCs w:val="16"/>
        </w:rPr>
      </w:pPr>
      <w:r w:rsidRPr="003269F3">
        <w:rPr>
          <w:rFonts w:ascii="Calibri" w:eastAsia="Calibri" w:hAnsi="Calibri" w:cs="Calibri"/>
          <w:spacing w:val="-7"/>
          <w:w w:val="108"/>
          <w:sz w:val="16"/>
          <w:szCs w:val="16"/>
        </w:rPr>
        <w:t>5.</w:t>
      </w:r>
      <w:r w:rsidRPr="003269F3">
        <w:rPr>
          <w:rFonts w:ascii="Calibri" w:eastAsia="Calibri" w:hAnsi="Calibri" w:cs="Calibri"/>
          <w:spacing w:val="-7"/>
          <w:w w:val="108"/>
          <w:sz w:val="16"/>
          <w:szCs w:val="16"/>
        </w:rPr>
        <w:tab/>
      </w:r>
      <w:r w:rsidRPr="003269F3">
        <w:rPr>
          <w:w w:val="110"/>
          <w:sz w:val="16"/>
          <w:szCs w:val="16"/>
        </w:rPr>
        <w:t xml:space="preserve">Information on how </w:t>
      </w:r>
      <w:r w:rsidRPr="003269F3">
        <w:rPr>
          <w:spacing w:val="2"/>
          <w:w w:val="110"/>
          <w:sz w:val="16"/>
          <w:szCs w:val="16"/>
        </w:rPr>
        <w:t xml:space="preserve">category </w:t>
      </w:r>
      <w:r w:rsidRPr="003269F3">
        <w:rPr>
          <w:w w:val="110"/>
          <w:sz w:val="16"/>
          <w:szCs w:val="16"/>
        </w:rPr>
        <w:t>boundaries are defined should be made</w:t>
      </w:r>
      <w:r w:rsidRPr="003269F3">
        <w:rPr>
          <w:spacing w:val="6"/>
          <w:w w:val="110"/>
          <w:sz w:val="16"/>
          <w:szCs w:val="16"/>
        </w:rPr>
        <w:t xml:space="preserve"> </w:t>
      </w:r>
      <w:r w:rsidRPr="003269F3">
        <w:rPr>
          <w:w w:val="110"/>
          <w:sz w:val="16"/>
          <w:szCs w:val="16"/>
        </w:rPr>
        <w:t>available.</w:t>
      </w:r>
    </w:p>
    <w:p w14:paraId="77E01E39" w14:textId="77777777" w:rsidR="00AB5CFC" w:rsidRPr="003269F3" w:rsidRDefault="00AB5CFC" w:rsidP="004159C2">
      <w:pPr>
        <w:tabs>
          <w:tab w:val="left" w:pos="467"/>
          <w:tab w:val="left" w:pos="468"/>
        </w:tabs>
        <w:spacing w:before="44"/>
        <w:ind w:left="467" w:right="60" w:hanging="360"/>
        <w:jc w:val="left"/>
        <w:rPr>
          <w:sz w:val="16"/>
          <w:szCs w:val="16"/>
        </w:rPr>
      </w:pPr>
      <w:r w:rsidRPr="003269F3">
        <w:rPr>
          <w:rFonts w:ascii="Calibri" w:eastAsia="Calibri" w:hAnsi="Calibri" w:cs="Calibri"/>
          <w:spacing w:val="-7"/>
          <w:w w:val="108"/>
          <w:sz w:val="16"/>
          <w:szCs w:val="16"/>
        </w:rPr>
        <w:t>6.</w:t>
      </w:r>
      <w:r w:rsidRPr="003269F3">
        <w:rPr>
          <w:rFonts w:ascii="Calibri" w:eastAsia="Calibri" w:hAnsi="Calibri" w:cs="Calibri"/>
          <w:spacing w:val="-7"/>
          <w:w w:val="108"/>
          <w:sz w:val="16"/>
          <w:szCs w:val="16"/>
        </w:rPr>
        <w:tab/>
      </w:r>
      <w:r w:rsidRPr="003269F3">
        <w:rPr>
          <w:w w:val="110"/>
          <w:sz w:val="16"/>
          <w:szCs w:val="16"/>
        </w:rPr>
        <w:t>Indices</w:t>
      </w:r>
      <w:r w:rsidRPr="003269F3">
        <w:rPr>
          <w:spacing w:val="10"/>
          <w:w w:val="110"/>
          <w:sz w:val="16"/>
          <w:szCs w:val="16"/>
        </w:rPr>
        <w:t xml:space="preserve"> </w:t>
      </w:r>
      <w:r w:rsidRPr="003269F3">
        <w:rPr>
          <w:w w:val="110"/>
          <w:sz w:val="16"/>
          <w:szCs w:val="16"/>
        </w:rPr>
        <w:t>are</w:t>
      </w:r>
      <w:r w:rsidRPr="003269F3">
        <w:rPr>
          <w:spacing w:val="10"/>
          <w:w w:val="110"/>
          <w:sz w:val="16"/>
          <w:szCs w:val="16"/>
        </w:rPr>
        <w:t xml:space="preserve"> </w:t>
      </w:r>
      <w:r w:rsidRPr="003269F3">
        <w:rPr>
          <w:w w:val="110"/>
          <w:sz w:val="16"/>
          <w:szCs w:val="16"/>
        </w:rPr>
        <w:t>to</w:t>
      </w:r>
      <w:r w:rsidRPr="003269F3">
        <w:rPr>
          <w:spacing w:val="10"/>
          <w:w w:val="110"/>
          <w:sz w:val="16"/>
          <w:szCs w:val="16"/>
        </w:rPr>
        <w:t xml:space="preserve"> </w:t>
      </w:r>
      <w:r w:rsidRPr="003269F3">
        <w:rPr>
          <w:w w:val="110"/>
          <w:sz w:val="16"/>
          <w:szCs w:val="16"/>
        </w:rPr>
        <w:t>be</w:t>
      </w:r>
      <w:r w:rsidRPr="003269F3">
        <w:rPr>
          <w:spacing w:val="10"/>
          <w:w w:val="110"/>
          <w:sz w:val="16"/>
          <w:szCs w:val="16"/>
        </w:rPr>
        <w:t xml:space="preserve"> </w:t>
      </w:r>
      <w:r w:rsidRPr="003269F3">
        <w:rPr>
          <w:w w:val="110"/>
          <w:sz w:val="16"/>
          <w:szCs w:val="16"/>
        </w:rPr>
        <w:t>displayed</w:t>
      </w:r>
      <w:r w:rsidRPr="003269F3">
        <w:rPr>
          <w:spacing w:val="10"/>
          <w:w w:val="110"/>
          <w:sz w:val="16"/>
          <w:szCs w:val="16"/>
        </w:rPr>
        <w:t xml:space="preserve"> </w:t>
      </w:r>
      <w:r w:rsidRPr="003269F3">
        <w:rPr>
          <w:w w:val="110"/>
          <w:sz w:val="16"/>
          <w:szCs w:val="16"/>
        </w:rPr>
        <w:t>using</w:t>
      </w:r>
      <w:r w:rsidRPr="003269F3">
        <w:rPr>
          <w:spacing w:val="10"/>
          <w:w w:val="110"/>
          <w:sz w:val="16"/>
          <w:szCs w:val="16"/>
        </w:rPr>
        <w:t xml:space="preserve"> </w:t>
      </w:r>
      <w:r w:rsidRPr="003269F3">
        <w:rPr>
          <w:w w:val="110"/>
          <w:sz w:val="16"/>
          <w:szCs w:val="16"/>
        </w:rPr>
        <w:t>“plumes”</w:t>
      </w:r>
      <w:r w:rsidRPr="003269F3">
        <w:rPr>
          <w:spacing w:val="10"/>
          <w:w w:val="110"/>
          <w:sz w:val="16"/>
          <w:szCs w:val="16"/>
        </w:rPr>
        <w:t xml:space="preserve"> </w:t>
      </w:r>
      <w:r w:rsidRPr="003269F3">
        <w:rPr>
          <w:w w:val="110"/>
          <w:sz w:val="16"/>
          <w:szCs w:val="16"/>
        </w:rPr>
        <w:t>of</w:t>
      </w:r>
      <w:r w:rsidRPr="003269F3">
        <w:rPr>
          <w:spacing w:val="10"/>
          <w:w w:val="110"/>
          <w:sz w:val="16"/>
          <w:szCs w:val="16"/>
        </w:rPr>
        <w:t xml:space="preserve"> </w:t>
      </w:r>
      <w:r w:rsidRPr="003269F3">
        <w:rPr>
          <w:w w:val="110"/>
          <w:sz w:val="16"/>
          <w:szCs w:val="16"/>
        </w:rPr>
        <w:t>individual</w:t>
      </w:r>
      <w:r w:rsidRPr="003269F3">
        <w:rPr>
          <w:spacing w:val="10"/>
          <w:w w:val="110"/>
          <w:sz w:val="16"/>
          <w:szCs w:val="16"/>
        </w:rPr>
        <w:t xml:space="preserve"> </w:t>
      </w:r>
      <w:r w:rsidRPr="003269F3">
        <w:rPr>
          <w:w w:val="110"/>
          <w:sz w:val="16"/>
          <w:szCs w:val="16"/>
        </w:rPr>
        <w:t>ensemble</w:t>
      </w:r>
      <w:r w:rsidRPr="003269F3">
        <w:rPr>
          <w:spacing w:val="10"/>
          <w:w w:val="110"/>
          <w:sz w:val="16"/>
          <w:szCs w:val="16"/>
        </w:rPr>
        <w:t xml:space="preserve"> </w:t>
      </w:r>
      <w:r w:rsidRPr="003269F3">
        <w:rPr>
          <w:w w:val="110"/>
          <w:sz w:val="16"/>
          <w:szCs w:val="16"/>
        </w:rPr>
        <w:t>members</w:t>
      </w:r>
      <w:r w:rsidRPr="003269F3">
        <w:rPr>
          <w:spacing w:val="10"/>
          <w:w w:val="110"/>
          <w:sz w:val="16"/>
          <w:szCs w:val="16"/>
        </w:rPr>
        <w:t xml:space="preserve"> </w:t>
      </w:r>
      <w:r w:rsidRPr="003269F3">
        <w:rPr>
          <w:w w:val="110"/>
          <w:sz w:val="16"/>
          <w:szCs w:val="16"/>
        </w:rPr>
        <w:t>and/or</w:t>
      </w:r>
      <w:r w:rsidRPr="003269F3">
        <w:rPr>
          <w:spacing w:val="10"/>
          <w:w w:val="110"/>
          <w:sz w:val="16"/>
          <w:szCs w:val="16"/>
        </w:rPr>
        <w:t xml:space="preserve"> </w:t>
      </w:r>
      <w:r w:rsidRPr="003269F3">
        <w:rPr>
          <w:w w:val="110"/>
          <w:sz w:val="16"/>
          <w:szCs w:val="16"/>
        </w:rPr>
        <w:t>the</w:t>
      </w:r>
      <w:r w:rsidRPr="003269F3">
        <w:rPr>
          <w:spacing w:val="10"/>
          <w:w w:val="110"/>
          <w:sz w:val="16"/>
          <w:szCs w:val="16"/>
        </w:rPr>
        <w:t xml:space="preserve"> </w:t>
      </w:r>
      <w:r w:rsidRPr="003269F3">
        <w:rPr>
          <w:w w:val="110"/>
          <w:sz w:val="16"/>
          <w:szCs w:val="16"/>
        </w:rPr>
        <w:t>“</w:t>
      </w:r>
      <w:proofErr w:type="spellStart"/>
      <w:r w:rsidRPr="003269F3">
        <w:rPr>
          <w:w w:val="110"/>
          <w:sz w:val="16"/>
          <w:szCs w:val="16"/>
        </w:rPr>
        <w:t>climagram</w:t>
      </w:r>
      <w:proofErr w:type="spellEnd"/>
      <w:r w:rsidRPr="003269F3">
        <w:rPr>
          <w:w w:val="110"/>
          <w:sz w:val="16"/>
          <w:szCs w:val="16"/>
        </w:rPr>
        <w:t>”</w:t>
      </w:r>
      <w:r w:rsidRPr="003269F3">
        <w:rPr>
          <w:spacing w:val="10"/>
          <w:w w:val="110"/>
          <w:sz w:val="16"/>
          <w:szCs w:val="16"/>
        </w:rPr>
        <w:t xml:space="preserve"> </w:t>
      </w:r>
      <w:r w:rsidRPr="003269F3">
        <w:rPr>
          <w:w w:val="110"/>
          <w:sz w:val="16"/>
          <w:szCs w:val="16"/>
        </w:rPr>
        <w:t>approach.</w:t>
      </w:r>
    </w:p>
    <w:p w14:paraId="6BF47BC6" w14:textId="77777777" w:rsidR="00AB5CFC" w:rsidRPr="003269F3" w:rsidRDefault="00AB5CFC" w:rsidP="004159C2">
      <w:pPr>
        <w:tabs>
          <w:tab w:val="left" w:pos="467"/>
          <w:tab w:val="left" w:pos="468"/>
        </w:tabs>
        <w:spacing w:before="44"/>
        <w:ind w:left="467" w:right="60" w:hanging="360"/>
        <w:jc w:val="left"/>
        <w:rPr>
          <w:sz w:val="16"/>
          <w:szCs w:val="16"/>
        </w:rPr>
      </w:pPr>
      <w:r w:rsidRPr="003269F3">
        <w:rPr>
          <w:rFonts w:ascii="Calibri" w:eastAsia="Calibri" w:hAnsi="Calibri" w:cs="Calibri"/>
          <w:spacing w:val="-7"/>
          <w:w w:val="108"/>
          <w:sz w:val="16"/>
          <w:szCs w:val="16"/>
        </w:rPr>
        <w:t>7.</w:t>
      </w:r>
      <w:r w:rsidRPr="003269F3">
        <w:rPr>
          <w:rFonts w:ascii="Calibri" w:eastAsia="Calibri" w:hAnsi="Calibri" w:cs="Calibri"/>
          <w:spacing w:val="-7"/>
          <w:w w:val="108"/>
          <w:sz w:val="16"/>
          <w:szCs w:val="16"/>
        </w:rPr>
        <w:tab/>
      </w:r>
      <w:r w:rsidRPr="003269F3">
        <w:rPr>
          <w:w w:val="110"/>
          <w:sz w:val="16"/>
          <w:szCs w:val="16"/>
        </w:rPr>
        <w:t xml:space="preserve">Indications of skill will be provided in accordance with </w:t>
      </w:r>
      <w:hyperlink w:anchor="_bookmark139" w:history="1">
        <w:r w:rsidRPr="003269F3">
          <w:rPr>
            <w:color w:val="0000FF"/>
            <w:w w:val="110"/>
            <w:sz w:val="16"/>
            <w:szCs w:val="16"/>
          </w:rPr>
          <w:t>Appendix 2.2.37</w:t>
        </w:r>
      </w:hyperlink>
      <w:r w:rsidRPr="003269F3">
        <w:rPr>
          <w:w w:val="110"/>
          <w:sz w:val="16"/>
          <w:szCs w:val="16"/>
        </w:rPr>
        <w:t>.</w:t>
      </w:r>
    </w:p>
    <w:p w14:paraId="1D3D3991" w14:textId="77777777" w:rsidR="00AB5CFC" w:rsidRPr="003269F3" w:rsidRDefault="00AB5CFC" w:rsidP="00AB5CFC">
      <w:pPr>
        <w:pStyle w:val="WMOBodyText"/>
        <w:pBdr>
          <w:bottom w:val="single" w:sz="6" w:space="1" w:color="auto"/>
        </w:pBdr>
      </w:pPr>
    </w:p>
    <w:p w14:paraId="50D63309" w14:textId="77777777" w:rsidR="00AB5CFC" w:rsidRPr="003269F3" w:rsidRDefault="00AB5CFC" w:rsidP="00AB5CFC">
      <w:pPr>
        <w:pStyle w:val="Heading2"/>
      </w:pPr>
      <w:bookmarkStart w:id="17" w:name="_Annex_8_to"/>
      <w:bookmarkEnd w:id="17"/>
      <w:r w:rsidRPr="003269F3">
        <w:t>Annex 8 to draft Resolution</w:t>
      </w:r>
      <w:r w:rsidR="008F7DC1" w:rsidRPr="003269F3">
        <w:t> 4</w:t>
      </w:r>
      <w:r w:rsidR="00874769" w:rsidRPr="003269F3">
        <w:t>.2(7)</w:t>
      </w:r>
      <w:r w:rsidRPr="003269F3">
        <w:t>/1 (Cg-19)</w:t>
      </w:r>
    </w:p>
    <w:p w14:paraId="4470C56C" w14:textId="77777777" w:rsidR="00AB5CFC" w:rsidRPr="003269F3" w:rsidRDefault="00AB5CFC" w:rsidP="00AB5CFC">
      <w:pPr>
        <w:tabs>
          <w:tab w:val="left" w:pos="1227"/>
          <w:tab w:val="left" w:pos="1228"/>
        </w:tabs>
        <w:spacing w:before="231"/>
        <w:jc w:val="left"/>
        <w:rPr>
          <w:b/>
        </w:rPr>
      </w:pPr>
      <w:r w:rsidRPr="003269F3">
        <w:rPr>
          <w:b/>
        </w:rPr>
        <w:t>APPENDIX 2.2.41.</w:t>
      </w:r>
      <w:r w:rsidRPr="006439B3">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NUMERICAL SUB</w:t>
      </w:r>
      <w:r w:rsidRPr="003269F3">
        <w:rPr>
          <w:rFonts w:ascii="Cambria Math" w:hAnsi="Cambria Math" w:cs="Cambria Math"/>
          <w:b/>
        </w:rPr>
        <w:t>‑</w:t>
      </w:r>
      <w:r w:rsidRPr="003269F3">
        <w:rPr>
          <w:b/>
        </w:rPr>
        <w:t>SEASONAL FORECAST PRODUCTS TO BE MADE AVAILABLE ON THE WMO INFORMATION SYSTEM</w:t>
      </w:r>
    </w:p>
    <w:p w14:paraId="3552A251" w14:textId="77777777" w:rsidR="00AB5CFC" w:rsidRPr="003269F3" w:rsidRDefault="00AB5CFC" w:rsidP="00AB5CFC">
      <w:pPr>
        <w:tabs>
          <w:tab w:val="left" w:pos="1227"/>
          <w:tab w:val="left" w:pos="1228"/>
        </w:tabs>
        <w:spacing w:before="231"/>
        <w:jc w:val="left"/>
        <w:rPr>
          <w:b/>
        </w:rPr>
      </w:pPr>
      <w:r w:rsidRPr="003269F3">
        <w:rPr>
          <w:rFonts w:eastAsia="Times New Roman" w:cs="Segoe UI"/>
          <w:b/>
          <w:bCs/>
          <w:strike/>
          <w:color w:val="FF0000"/>
          <w:u w:val="dash"/>
          <w:lang w:eastAsia="zh-CN"/>
        </w:rPr>
        <w:t>Mandator</w:t>
      </w:r>
      <w:r w:rsidRPr="006439B3">
        <w:rPr>
          <w:rFonts w:eastAsia="Times New Roman" w:cs="Segoe UI"/>
          <w:b/>
          <w:bCs/>
          <w:strike/>
          <w:color w:val="FF0000"/>
          <w:u w:val="dash"/>
          <w:lang w:eastAsia="zh-CN"/>
        </w:rPr>
        <w:t>y</w:t>
      </w:r>
      <w:r w:rsidRPr="006439B3">
        <w:rPr>
          <w:b/>
          <w:strike/>
          <w:color w:val="FF0000"/>
          <w:u w:val="dash"/>
        </w:rPr>
        <w:t xml:space="preserve"> </w:t>
      </w:r>
      <w:r w:rsidRPr="003269F3">
        <w:rPr>
          <w:rFonts w:eastAsia="Times New Roman" w:cs="Segoe UI"/>
          <w:b/>
          <w:bCs/>
          <w:color w:val="008000"/>
          <w:u w:val="dash"/>
          <w:lang w:eastAsia="zh-CN"/>
        </w:rPr>
        <w:t>Core data</w:t>
      </w:r>
      <w:r w:rsidRPr="003269F3">
        <w:rPr>
          <w:b/>
        </w:rPr>
        <w:t xml:space="preserve"> products (maps) of Global Producing Centres for Sub</w:t>
      </w:r>
      <w:r w:rsidRPr="003269F3">
        <w:rPr>
          <w:rFonts w:ascii="Cambria Math" w:hAnsi="Cambria Math" w:cs="Cambria Math"/>
          <w:b/>
        </w:rPr>
        <w:t>‑</w:t>
      </w:r>
      <w:r w:rsidRPr="003269F3">
        <w:rPr>
          <w:b/>
        </w:rPr>
        <w:t>Seasonal Forecasts (GPCs</w:t>
      </w:r>
      <w:r w:rsidRPr="003269F3">
        <w:rPr>
          <w:rFonts w:ascii="Cambria Math" w:hAnsi="Cambria Math" w:cs="Cambria Math"/>
          <w:b/>
        </w:rPr>
        <w:t>‑</w:t>
      </w:r>
      <w:r w:rsidRPr="003269F3">
        <w:rPr>
          <w:b/>
        </w:rPr>
        <w:t>SSF)</w:t>
      </w:r>
    </w:p>
    <w:p w14:paraId="3E29CE59" w14:textId="77777777" w:rsidR="00AB5CFC" w:rsidRPr="003269F3" w:rsidRDefault="00AB5CFC" w:rsidP="00AB5CFC">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AB5CFC" w:rsidRPr="003269F3" w14:paraId="7E837022" w14:textId="77777777" w:rsidTr="00E10260">
        <w:trPr>
          <w:trHeight w:hRule="exact" w:val="514"/>
        </w:trPr>
        <w:tc>
          <w:tcPr>
            <w:tcW w:w="1874" w:type="dxa"/>
          </w:tcPr>
          <w:p w14:paraId="64DE0CC3" w14:textId="77777777" w:rsidR="00AB5CFC" w:rsidRPr="003269F3" w:rsidRDefault="00AB5CFC" w:rsidP="00B21930">
            <w:pPr>
              <w:pStyle w:val="TableParagraph"/>
              <w:keepNext/>
              <w:keepLines/>
              <w:spacing w:before="150"/>
              <w:ind w:left="595" w:right="595"/>
              <w:jc w:val="center"/>
              <w:rPr>
                <w:rFonts w:ascii="Cambria"/>
                <w:i/>
                <w:sz w:val="18"/>
                <w:lang w:val="en-GB"/>
              </w:rPr>
            </w:pPr>
            <w:r w:rsidRPr="003269F3">
              <w:rPr>
                <w:rFonts w:ascii="Cambria"/>
                <w:i/>
                <w:sz w:val="18"/>
                <w:lang w:val="en-GB"/>
              </w:rPr>
              <w:lastRenderedPageBreak/>
              <w:t>Variable</w:t>
            </w:r>
          </w:p>
        </w:tc>
        <w:tc>
          <w:tcPr>
            <w:tcW w:w="970" w:type="dxa"/>
          </w:tcPr>
          <w:p w14:paraId="359C8C47" w14:textId="77777777" w:rsidR="00AB5CFC" w:rsidRPr="003269F3" w:rsidRDefault="00AB5CFC" w:rsidP="00B21930">
            <w:pPr>
              <w:pStyle w:val="TableParagraph"/>
              <w:keepNext/>
              <w:keepLines/>
              <w:spacing w:before="150"/>
              <w:ind w:left="130"/>
              <w:rPr>
                <w:rFonts w:ascii="Cambria"/>
                <w:i/>
                <w:sz w:val="18"/>
                <w:lang w:val="en-GB"/>
              </w:rPr>
            </w:pPr>
            <w:r w:rsidRPr="003269F3">
              <w:rPr>
                <w:rFonts w:ascii="Cambria"/>
                <w:i/>
                <w:sz w:val="18"/>
                <w:lang w:val="en-GB"/>
              </w:rPr>
              <w:t>Coverage</w:t>
            </w:r>
          </w:p>
        </w:tc>
        <w:tc>
          <w:tcPr>
            <w:tcW w:w="1494" w:type="dxa"/>
          </w:tcPr>
          <w:p w14:paraId="51BE47CC" w14:textId="77777777" w:rsidR="00AB5CFC" w:rsidRPr="003269F3" w:rsidRDefault="00AB5CFC" w:rsidP="00B21930">
            <w:pPr>
              <w:pStyle w:val="TableParagraph"/>
              <w:keepNext/>
              <w:keepLines/>
              <w:spacing w:line="249" w:lineRule="auto"/>
              <w:ind w:left="398" w:hanging="299"/>
              <w:rPr>
                <w:rFonts w:ascii="Cambria"/>
                <w:i/>
                <w:sz w:val="18"/>
                <w:lang w:val="en-GB"/>
              </w:rPr>
            </w:pPr>
            <w:r w:rsidRPr="003269F3">
              <w:rPr>
                <w:rFonts w:ascii="Cambria"/>
                <w:i/>
                <w:sz w:val="18"/>
                <w:lang w:val="en-GB"/>
              </w:rPr>
              <w:t>Forecast range or lead time</w:t>
            </w:r>
          </w:p>
        </w:tc>
        <w:tc>
          <w:tcPr>
            <w:tcW w:w="1113" w:type="dxa"/>
          </w:tcPr>
          <w:p w14:paraId="0BD54C4E" w14:textId="77777777" w:rsidR="00AB5CFC" w:rsidRPr="003269F3" w:rsidRDefault="00AB5CFC" w:rsidP="00B21930">
            <w:pPr>
              <w:pStyle w:val="TableParagraph"/>
              <w:keepNext/>
              <w:keepLines/>
              <w:spacing w:line="249" w:lineRule="auto"/>
              <w:ind w:left="185" w:firstLine="13"/>
              <w:rPr>
                <w:rFonts w:ascii="Cambria"/>
                <w:i/>
                <w:sz w:val="18"/>
                <w:lang w:val="en-GB"/>
              </w:rPr>
            </w:pPr>
            <w:r w:rsidRPr="003269F3">
              <w:rPr>
                <w:rFonts w:ascii="Cambria"/>
                <w:i/>
                <w:w w:val="95"/>
                <w:sz w:val="18"/>
                <w:lang w:val="en-GB"/>
              </w:rPr>
              <w:t>Temporal resolution</w:t>
            </w:r>
          </w:p>
        </w:tc>
        <w:tc>
          <w:tcPr>
            <w:tcW w:w="2267" w:type="dxa"/>
          </w:tcPr>
          <w:p w14:paraId="10DD1518" w14:textId="77777777" w:rsidR="00AB5CFC" w:rsidRPr="003269F3" w:rsidRDefault="00AB5CFC" w:rsidP="00B21930">
            <w:pPr>
              <w:pStyle w:val="TableParagraph"/>
              <w:keepNext/>
              <w:keepLines/>
              <w:spacing w:before="150"/>
              <w:ind w:left="671"/>
              <w:rPr>
                <w:rFonts w:ascii="Cambria"/>
                <w:i/>
                <w:sz w:val="18"/>
                <w:lang w:val="en-GB"/>
              </w:rPr>
            </w:pPr>
            <w:r w:rsidRPr="003269F3">
              <w:rPr>
                <w:rFonts w:ascii="Cambria"/>
                <w:i/>
                <w:sz w:val="18"/>
                <w:lang w:val="en-GB"/>
              </w:rPr>
              <w:t>Output type</w:t>
            </w:r>
          </w:p>
        </w:tc>
        <w:tc>
          <w:tcPr>
            <w:tcW w:w="1007" w:type="dxa"/>
          </w:tcPr>
          <w:p w14:paraId="0C7EFB82" w14:textId="77777777" w:rsidR="00AB5CFC" w:rsidRPr="003269F3" w:rsidRDefault="00AB5CFC" w:rsidP="00B21930">
            <w:pPr>
              <w:pStyle w:val="TableParagraph"/>
              <w:keepNext/>
              <w:keepLines/>
              <w:spacing w:line="249" w:lineRule="auto"/>
              <w:ind w:left="131" w:right="113" w:firstLine="48"/>
              <w:rPr>
                <w:rFonts w:ascii="Cambria"/>
                <w:i/>
                <w:sz w:val="18"/>
                <w:lang w:val="en-GB"/>
              </w:rPr>
            </w:pPr>
            <w:r w:rsidRPr="003269F3">
              <w:rPr>
                <w:rFonts w:ascii="Cambria"/>
                <w:i/>
                <w:sz w:val="18"/>
                <w:lang w:val="en-GB"/>
              </w:rPr>
              <w:t>Issuance frequency</w:t>
            </w:r>
          </w:p>
        </w:tc>
      </w:tr>
      <w:tr w:rsidR="00AB5CFC" w:rsidRPr="003269F3" w14:paraId="391EDC69" w14:textId="77777777" w:rsidTr="00E10260">
        <w:trPr>
          <w:trHeight w:hRule="exact" w:val="294"/>
        </w:trPr>
        <w:tc>
          <w:tcPr>
            <w:tcW w:w="1874" w:type="dxa"/>
          </w:tcPr>
          <w:p w14:paraId="1371B440" w14:textId="77777777" w:rsidR="00AB5CFC" w:rsidRPr="003269F3" w:rsidRDefault="00AB5CFC" w:rsidP="00B21930">
            <w:pPr>
              <w:pStyle w:val="TableParagraph"/>
              <w:keepNext/>
              <w:keepLines/>
              <w:rPr>
                <w:sz w:val="18"/>
                <w:lang w:val="en-GB"/>
              </w:rPr>
            </w:pPr>
            <w:r w:rsidRPr="003269F3">
              <w:rPr>
                <w:w w:val="110"/>
                <w:sz w:val="18"/>
                <w:lang w:val="en-GB"/>
              </w:rPr>
              <w:t>2-m temperature</w:t>
            </w:r>
          </w:p>
        </w:tc>
        <w:tc>
          <w:tcPr>
            <w:tcW w:w="970" w:type="dxa"/>
          </w:tcPr>
          <w:p w14:paraId="0C1CC44F" w14:textId="77777777" w:rsidR="00AB5CFC" w:rsidRPr="003269F3" w:rsidRDefault="00AB5CFC" w:rsidP="00B21930">
            <w:pPr>
              <w:pStyle w:val="TableParagraph"/>
              <w:keepNext/>
              <w:keepLines/>
              <w:rPr>
                <w:sz w:val="18"/>
                <w:lang w:val="en-GB"/>
              </w:rPr>
            </w:pPr>
            <w:r w:rsidRPr="003269F3">
              <w:rPr>
                <w:w w:val="115"/>
                <w:sz w:val="18"/>
                <w:lang w:val="en-GB"/>
              </w:rPr>
              <w:t>Global</w:t>
            </w:r>
          </w:p>
        </w:tc>
        <w:tc>
          <w:tcPr>
            <w:tcW w:w="1494" w:type="dxa"/>
            <w:vMerge w:val="restart"/>
          </w:tcPr>
          <w:p w14:paraId="46A3C1FF" w14:textId="77777777" w:rsidR="00AB5CFC" w:rsidRPr="003269F3" w:rsidRDefault="00AB5CFC" w:rsidP="00B21930">
            <w:pPr>
              <w:pStyle w:val="TableParagraph"/>
              <w:keepNext/>
              <w:keepLines/>
              <w:ind w:right="96"/>
              <w:rPr>
                <w:sz w:val="18"/>
                <w:lang w:val="en-GB"/>
              </w:rPr>
            </w:pPr>
            <w:r w:rsidRPr="003269F3">
              <w:rPr>
                <w:w w:val="110"/>
                <w:sz w:val="18"/>
                <w:lang w:val="en-GB"/>
              </w:rPr>
              <w:t>Any forecast range (lead time) between zero and four weeks</w:t>
            </w:r>
          </w:p>
        </w:tc>
        <w:tc>
          <w:tcPr>
            <w:tcW w:w="1113" w:type="dxa"/>
            <w:vMerge w:val="restart"/>
          </w:tcPr>
          <w:p w14:paraId="13562F6D" w14:textId="77777777" w:rsidR="00AB5CFC" w:rsidRPr="003269F3" w:rsidRDefault="00AB5CFC" w:rsidP="00B21930">
            <w:pPr>
              <w:pStyle w:val="TableParagraph"/>
              <w:keepNext/>
              <w:keepLines/>
              <w:ind w:right="275"/>
              <w:rPr>
                <w:sz w:val="18"/>
                <w:lang w:val="en-GB"/>
              </w:rPr>
            </w:pPr>
            <w:r w:rsidRPr="003269F3">
              <w:rPr>
                <w:w w:val="110"/>
                <w:sz w:val="18"/>
                <w:lang w:val="en-GB"/>
              </w:rPr>
              <w:t>Averages over periods (one</w:t>
            </w:r>
          </w:p>
          <w:p w14:paraId="6C662FA1" w14:textId="77777777" w:rsidR="00AB5CFC" w:rsidRPr="003269F3" w:rsidRDefault="00AB5CFC" w:rsidP="00B21930">
            <w:pPr>
              <w:pStyle w:val="TableParagraph"/>
              <w:keepNext/>
              <w:keepLines/>
              <w:spacing w:before="0"/>
              <w:ind w:right="325" w:hanging="1"/>
              <w:rPr>
                <w:sz w:val="18"/>
                <w:lang w:val="en-GB"/>
              </w:rPr>
            </w:pPr>
            <w:r w:rsidRPr="003269F3">
              <w:rPr>
                <w:w w:val="110"/>
                <w:sz w:val="18"/>
                <w:lang w:val="en-GB"/>
              </w:rPr>
              <w:t>day-four weeks)</w:t>
            </w:r>
          </w:p>
        </w:tc>
        <w:tc>
          <w:tcPr>
            <w:tcW w:w="2267" w:type="dxa"/>
            <w:vMerge w:val="restart"/>
          </w:tcPr>
          <w:p w14:paraId="273E14D2" w14:textId="77777777" w:rsidR="00AB5CFC" w:rsidRPr="003269F3" w:rsidRDefault="00AB5CFC" w:rsidP="00B21930">
            <w:pPr>
              <w:pStyle w:val="TableParagraph"/>
              <w:keepNext/>
              <w:keepLines/>
              <w:tabs>
                <w:tab w:val="left" w:pos="361"/>
              </w:tabs>
              <w:ind w:right="602"/>
              <w:rPr>
                <w:sz w:val="18"/>
                <w:lang w:val="en-GB"/>
              </w:rPr>
            </w:pPr>
            <w:r w:rsidRPr="003269F3">
              <w:rPr>
                <w:spacing w:val="-13"/>
                <w:w w:val="108"/>
                <w:sz w:val="18"/>
                <w:szCs w:val="18"/>
                <w:lang w:val="en-GB"/>
              </w:rPr>
              <w:t>(1)</w:t>
            </w:r>
            <w:r w:rsidRPr="003269F3">
              <w:rPr>
                <w:spacing w:val="-13"/>
                <w:w w:val="108"/>
                <w:sz w:val="18"/>
                <w:szCs w:val="18"/>
                <w:lang w:val="en-GB"/>
              </w:rPr>
              <w:tab/>
            </w:r>
            <w:r w:rsidRPr="003269F3">
              <w:rPr>
                <w:w w:val="110"/>
                <w:sz w:val="18"/>
                <w:lang w:val="en-GB"/>
              </w:rPr>
              <w:t>Ensemble mean anomaly</w:t>
            </w:r>
          </w:p>
          <w:p w14:paraId="13B19455" w14:textId="77777777" w:rsidR="00AB5CFC" w:rsidRPr="003269F3" w:rsidRDefault="00AB5CFC" w:rsidP="00B21930">
            <w:pPr>
              <w:pStyle w:val="TableParagraph"/>
              <w:keepNext/>
              <w:keepLines/>
              <w:tabs>
                <w:tab w:val="left" w:pos="367"/>
              </w:tabs>
              <w:spacing w:before="0"/>
              <w:ind w:right="104"/>
              <w:rPr>
                <w:sz w:val="18"/>
                <w:lang w:val="en-GB"/>
              </w:rPr>
            </w:pPr>
            <w:r w:rsidRPr="003269F3">
              <w:rPr>
                <w:spacing w:val="-13"/>
                <w:w w:val="108"/>
                <w:sz w:val="18"/>
                <w:szCs w:val="18"/>
                <w:lang w:val="en-GB"/>
              </w:rPr>
              <w:t>(2)</w:t>
            </w:r>
            <w:r w:rsidRPr="003269F3">
              <w:rPr>
                <w:spacing w:val="-13"/>
                <w:w w:val="108"/>
                <w:sz w:val="18"/>
                <w:szCs w:val="18"/>
                <w:lang w:val="en-GB"/>
              </w:rPr>
              <w:tab/>
            </w:r>
            <w:r w:rsidRPr="003269F3">
              <w:rPr>
                <w:w w:val="110"/>
                <w:sz w:val="18"/>
                <w:lang w:val="en-GB"/>
              </w:rPr>
              <w:t>Probabilities for tercile forecast</w:t>
            </w:r>
            <w:r w:rsidRPr="003269F3">
              <w:rPr>
                <w:spacing w:val="-18"/>
                <w:w w:val="110"/>
                <w:sz w:val="18"/>
                <w:lang w:val="en-GB"/>
              </w:rPr>
              <w:t xml:space="preserve"> </w:t>
            </w:r>
            <w:r w:rsidRPr="003269F3">
              <w:rPr>
                <w:w w:val="110"/>
                <w:sz w:val="18"/>
                <w:lang w:val="en-GB"/>
              </w:rPr>
              <w:t>categories (where</w:t>
            </w:r>
            <w:r w:rsidRPr="003269F3">
              <w:rPr>
                <w:spacing w:val="39"/>
                <w:w w:val="110"/>
                <w:sz w:val="18"/>
                <w:lang w:val="en-GB"/>
              </w:rPr>
              <w:t xml:space="preserve"> </w:t>
            </w:r>
            <w:r w:rsidRPr="003269F3">
              <w:rPr>
                <w:w w:val="110"/>
                <w:sz w:val="18"/>
                <w:lang w:val="en-GB"/>
              </w:rPr>
              <w:t>applicable)</w:t>
            </w:r>
          </w:p>
        </w:tc>
        <w:tc>
          <w:tcPr>
            <w:tcW w:w="1007" w:type="dxa"/>
            <w:vMerge w:val="restart"/>
          </w:tcPr>
          <w:p w14:paraId="1E9444C4" w14:textId="77777777" w:rsidR="00AB5CFC" w:rsidRPr="003269F3" w:rsidRDefault="00AB5CFC" w:rsidP="00B21930">
            <w:pPr>
              <w:pStyle w:val="TableParagraph"/>
              <w:keepNext/>
              <w:keepLines/>
              <w:spacing w:before="39"/>
              <w:rPr>
                <w:sz w:val="18"/>
                <w:lang w:val="en-GB"/>
              </w:rPr>
            </w:pPr>
            <w:r w:rsidRPr="003269F3">
              <w:rPr>
                <w:w w:val="110"/>
                <w:sz w:val="18"/>
                <w:lang w:val="en-GB"/>
              </w:rPr>
              <w:t>Weekly</w:t>
            </w:r>
          </w:p>
        </w:tc>
      </w:tr>
      <w:tr w:rsidR="00AB5CFC" w:rsidRPr="003269F3" w14:paraId="4F7536F4" w14:textId="77777777" w:rsidTr="00E10260">
        <w:trPr>
          <w:trHeight w:hRule="exact" w:val="514"/>
        </w:trPr>
        <w:tc>
          <w:tcPr>
            <w:tcW w:w="1874" w:type="dxa"/>
          </w:tcPr>
          <w:p w14:paraId="6FFA6D60" w14:textId="77777777" w:rsidR="00AB5CFC" w:rsidRPr="003269F3" w:rsidRDefault="00AB5CFC" w:rsidP="00B21930">
            <w:pPr>
              <w:pStyle w:val="TableParagraph"/>
              <w:keepNext/>
              <w:keepLines/>
              <w:spacing w:before="39"/>
              <w:rPr>
                <w:sz w:val="18"/>
                <w:lang w:val="en-GB"/>
              </w:rPr>
            </w:pPr>
            <w:r w:rsidRPr="003269F3">
              <w:rPr>
                <w:w w:val="110"/>
                <w:sz w:val="18"/>
                <w:lang w:val="en-GB"/>
              </w:rPr>
              <w:t>SST</w:t>
            </w:r>
          </w:p>
        </w:tc>
        <w:tc>
          <w:tcPr>
            <w:tcW w:w="970" w:type="dxa"/>
          </w:tcPr>
          <w:p w14:paraId="7542F5C8" w14:textId="77777777" w:rsidR="00AB5CFC" w:rsidRPr="003269F3" w:rsidRDefault="00AB5CFC" w:rsidP="00B21930">
            <w:pPr>
              <w:pStyle w:val="TableParagraph"/>
              <w:keepNext/>
              <w:keepLines/>
              <w:spacing w:before="39"/>
              <w:ind w:right="305"/>
              <w:rPr>
                <w:sz w:val="18"/>
                <w:lang w:val="en-GB"/>
              </w:rPr>
            </w:pPr>
            <w:r w:rsidRPr="003269F3">
              <w:rPr>
                <w:w w:val="110"/>
                <w:sz w:val="18"/>
                <w:lang w:val="en-GB"/>
              </w:rPr>
              <w:t>Global oceans</w:t>
            </w:r>
          </w:p>
        </w:tc>
        <w:tc>
          <w:tcPr>
            <w:tcW w:w="1494" w:type="dxa"/>
            <w:vMerge/>
          </w:tcPr>
          <w:p w14:paraId="24DBE7E1" w14:textId="77777777" w:rsidR="00AB5CFC" w:rsidRPr="003269F3" w:rsidRDefault="00AB5CFC" w:rsidP="00B21930">
            <w:pPr>
              <w:keepNext/>
              <w:keepLines/>
            </w:pPr>
          </w:p>
        </w:tc>
        <w:tc>
          <w:tcPr>
            <w:tcW w:w="1113" w:type="dxa"/>
            <w:vMerge/>
          </w:tcPr>
          <w:p w14:paraId="235B5DB5" w14:textId="77777777" w:rsidR="00AB5CFC" w:rsidRPr="003269F3" w:rsidRDefault="00AB5CFC" w:rsidP="00B21930">
            <w:pPr>
              <w:keepNext/>
              <w:keepLines/>
            </w:pPr>
          </w:p>
        </w:tc>
        <w:tc>
          <w:tcPr>
            <w:tcW w:w="2267" w:type="dxa"/>
            <w:vMerge/>
          </w:tcPr>
          <w:p w14:paraId="0326C0B9" w14:textId="77777777" w:rsidR="00AB5CFC" w:rsidRPr="003269F3" w:rsidRDefault="00AB5CFC" w:rsidP="00B21930">
            <w:pPr>
              <w:keepNext/>
              <w:keepLines/>
            </w:pPr>
          </w:p>
        </w:tc>
        <w:tc>
          <w:tcPr>
            <w:tcW w:w="1007" w:type="dxa"/>
            <w:vMerge/>
          </w:tcPr>
          <w:p w14:paraId="00BC3621" w14:textId="77777777" w:rsidR="00AB5CFC" w:rsidRPr="003269F3" w:rsidRDefault="00AB5CFC" w:rsidP="00B21930">
            <w:pPr>
              <w:keepNext/>
              <w:keepLines/>
            </w:pPr>
          </w:p>
        </w:tc>
      </w:tr>
      <w:tr w:rsidR="00AB5CFC" w:rsidRPr="003269F3" w14:paraId="11269B57" w14:textId="77777777" w:rsidTr="00E10260">
        <w:trPr>
          <w:trHeight w:hRule="exact" w:val="586"/>
        </w:trPr>
        <w:tc>
          <w:tcPr>
            <w:tcW w:w="1874" w:type="dxa"/>
          </w:tcPr>
          <w:p w14:paraId="5ECA0A7F" w14:textId="77777777" w:rsidR="00AB5CFC" w:rsidRPr="003269F3" w:rsidRDefault="00AB5CFC" w:rsidP="00B21930">
            <w:pPr>
              <w:pStyle w:val="TableParagraph"/>
              <w:keepNext/>
              <w:keepLines/>
              <w:spacing w:before="39"/>
              <w:rPr>
                <w:sz w:val="18"/>
                <w:lang w:val="en-GB"/>
              </w:rPr>
            </w:pPr>
            <w:r w:rsidRPr="003269F3">
              <w:rPr>
                <w:w w:val="110"/>
                <w:sz w:val="18"/>
                <w:lang w:val="en-GB"/>
              </w:rPr>
              <w:t>Total precipitation</w:t>
            </w:r>
          </w:p>
        </w:tc>
        <w:tc>
          <w:tcPr>
            <w:tcW w:w="970" w:type="dxa"/>
          </w:tcPr>
          <w:p w14:paraId="08018B66" w14:textId="77777777" w:rsidR="00AB5CFC" w:rsidRPr="003269F3" w:rsidRDefault="00AB5CFC" w:rsidP="00B21930">
            <w:pPr>
              <w:pStyle w:val="TableParagraph"/>
              <w:keepNext/>
              <w:keepLines/>
              <w:spacing w:before="39"/>
              <w:rPr>
                <w:sz w:val="18"/>
                <w:lang w:val="en-GB"/>
              </w:rPr>
            </w:pPr>
            <w:r w:rsidRPr="003269F3">
              <w:rPr>
                <w:w w:val="115"/>
                <w:sz w:val="18"/>
                <w:lang w:val="en-GB"/>
              </w:rPr>
              <w:t>Global</w:t>
            </w:r>
          </w:p>
        </w:tc>
        <w:tc>
          <w:tcPr>
            <w:tcW w:w="1494" w:type="dxa"/>
            <w:vMerge/>
          </w:tcPr>
          <w:p w14:paraId="3E4D72B0" w14:textId="77777777" w:rsidR="00AB5CFC" w:rsidRPr="003269F3" w:rsidRDefault="00AB5CFC" w:rsidP="00B21930">
            <w:pPr>
              <w:keepNext/>
              <w:keepLines/>
            </w:pPr>
          </w:p>
        </w:tc>
        <w:tc>
          <w:tcPr>
            <w:tcW w:w="1113" w:type="dxa"/>
            <w:vMerge/>
          </w:tcPr>
          <w:p w14:paraId="3C35B157" w14:textId="77777777" w:rsidR="00AB5CFC" w:rsidRPr="003269F3" w:rsidRDefault="00AB5CFC" w:rsidP="00B21930">
            <w:pPr>
              <w:keepNext/>
              <w:keepLines/>
            </w:pPr>
          </w:p>
        </w:tc>
        <w:tc>
          <w:tcPr>
            <w:tcW w:w="2267" w:type="dxa"/>
            <w:vMerge/>
          </w:tcPr>
          <w:p w14:paraId="72E1238E" w14:textId="77777777" w:rsidR="00AB5CFC" w:rsidRPr="003269F3" w:rsidRDefault="00AB5CFC" w:rsidP="00B21930">
            <w:pPr>
              <w:keepNext/>
              <w:keepLines/>
            </w:pPr>
          </w:p>
        </w:tc>
        <w:tc>
          <w:tcPr>
            <w:tcW w:w="1007" w:type="dxa"/>
            <w:vMerge/>
          </w:tcPr>
          <w:p w14:paraId="421DED55" w14:textId="77777777" w:rsidR="00AB5CFC" w:rsidRPr="003269F3" w:rsidRDefault="00AB5CFC" w:rsidP="00B21930">
            <w:pPr>
              <w:keepNext/>
              <w:keepLines/>
            </w:pPr>
          </w:p>
        </w:tc>
      </w:tr>
    </w:tbl>
    <w:p w14:paraId="11221AB2" w14:textId="77777777" w:rsidR="00AB5CFC" w:rsidRPr="003269F3" w:rsidRDefault="00AB5CFC" w:rsidP="00B21930">
      <w:pPr>
        <w:tabs>
          <w:tab w:val="left" w:pos="1227"/>
          <w:tab w:val="left" w:pos="1228"/>
        </w:tabs>
        <w:spacing w:before="240"/>
        <w:jc w:val="left"/>
        <w:rPr>
          <w:bCs/>
          <w:sz w:val="16"/>
          <w:szCs w:val="16"/>
        </w:rPr>
      </w:pPr>
      <w:r w:rsidRPr="003269F3">
        <w:rPr>
          <w:bCs/>
          <w:sz w:val="16"/>
          <w:szCs w:val="16"/>
        </w:rPr>
        <w:t xml:space="preserve">Note: Probabilities for extremes, for the variables specified under </w:t>
      </w:r>
      <w:r w:rsidRPr="003269F3">
        <w:rPr>
          <w:rFonts w:eastAsia="Times New Roman" w:cs="Segoe UI"/>
          <w:strike/>
          <w:color w:val="FF0000"/>
          <w:sz w:val="16"/>
          <w:szCs w:val="16"/>
          <w:u w:val="dash"/>
          <w:lang w:eastAsia="zh-CN"/>
        </w:rPr>
        <w:t xml:space="preserve">mandatory </w:t>
      </w:r>
      <w:r w:rsidRPr="003269F3">
        <w:rPr>
          <w:rFonts w:eastAsia="Times New Roman" w:cs="Segoe UI"/>
          <w:color w:val="008000"/>
          <w:sz w:val="16"/>
          <w:szCs w:val="16"/>
          <w:u w:val="dash"/>
          <w:lang w:eastAsia="zh-CN"/>
        </w:rPr>
        <w:t>core data</w:t>
      </w:r>
      <w:r w:rsidRPr="003269F3">
        <w:rPr>
          <w:bCs/>
          <w:sz w:val="16"/>
          <w:szCs w:val="16"/>
        </w:rPr>
        <w:t xml:space="preserve"> products, are also highly recommended.</w:t>
      </w:r>
    </w:p>
    <w:p w14:paraId="6466DA15" w14:textId="77777777" w:rsidR="00AB5CFC" w:rsidRPr="003269F3" w:rsidRDefault="00AB5CFC" w:rsidP="00AB5CFC">
      <w:pPr>
        <w:tabs>
          <w:tab w:val="left" w:pos="1227"/>
          <w:tab w:val="left" w:pos="1228"/>
        </w:tabs>
        <w:spacing w:before="231"/>
        <w:jc w:val="left"/>
        <w:rPr>
          <w:b/>
        </w:rPr>
      </w:pPr>
      <w:r w:rsidRPr="003269F3">
        <w:rPr>
          <w:b/>
        </w:rPr>
        <w:t>Highly recommended products (maps) of GPCs</w:t>
      </w:r>
      <w:r w:rsidRPr="003269F3">
        <w:rPr>
          <w:rFonts w:ascii="Cambria Math" w:hAnsi="Cambria Math" w:cs="Cambria Math"/>
          <w:b/>
        </w:rPr>
        <w:t>‑</w:t>
      </w:r>
      <w:r w:rsidRPr="003269F3">
        <w:rPr>
          <w:b/>
        </w:rPr>
        <w:t>SSF</w:t>
      </w:r>
    </w:p>
    <w:p w14:paraId="58C9330A" w14:textId="77777777" w:rsidR="00AB5CFC" w:rsidRPr="003269F3" w:rsidRDefault="00AB5CFC" w:rsidP="00C274CA">
      <w:pPr>
        <w:pStyle w:val="BodyText0"/>
        <w:spacing w:before="5"/>
        <w:jc w:val="left"/>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AB5CFC" w:rsidRPr="00342FCA" w14:paraId="54FE73A2" w14:textId="77777777" w:rsidTr="00E10260">
        <w:trPr>
          <w:trHeight w:hRule="exact" w:val="514"/>
        </w:trPr>
        <w:tc>
          <w:tcPr>
            <w:tcW w:w="1889" w:type="dxa"/>
          </w:tcPr>
          <w:p w14:paraId="39B7F78D" w14:textId="77777777" w:rsidR="00AB5CFC" w:rsidRPr="00342FCA" w:rsidRDefault="00AB5CFC" w:rsidP="00E10260">
            <w:pPr>
              <w:pStyle w:val="TableParagraph"/>
              <w:spacing w:before="150"/>
              <w:ind w:left="0" w:right="629"/>
              <w:jc w:val="right"/>
              <w:rPr>
                <w:rFonts w:ascii="Cambria"/>
                <w:i/>
                <w:sz w:val="18"/>
                <w:lang w:val="en-GB"/>
              </w:rPr>
            </w:pPr>
            <w:r w:rsidRPr="00342FCA">
              <w:rPr>
                <w:rFonts w:ascii="Cambria"/>
                <w:i/>
                <w:w w:val="95"/>
                <w:sz w:val="18"/>
                <w:lang w:val="en-GB"/>
              </w:rPr>
              <w:t>Variable</w:t>
            </w:r>
          </w:p>
        </w:tc>
        <w:tc>
          <w:tcPr>
            <w:tcW w:w="969" w:type="dxa"/>
          </w:tcPr>
          <w:p w14:paraId="61A0ABCB" w14:textId="77777777" w:rsidR="00AB5CFC" w:rsidRPr="00342FCA" w:rsidRDefault="00AB5CFC" w:rsidP="00E10260">
            <w:pPr>
              <w:pStyle w:val="TableParagraph"/>
              <w:spacing w:before="150"/>
              <w:ind w:left="130"/>
              <w:rPr>
                <w:rFonts w:ascii="Cambria"/>
                <w:i/>
                <w:sz w:val="18"/>
                <w:lang w:val="en-GB"/>
              </w:rPr>
            </w:pPr>
            <w:r w:rsidRPr="00342FCA">
              <w:rPr>
                <w:rFonts w:ascii="Cambria"/>
                <w:i/>
                <w:sz w:val="18"/>
                <w:lang w:val="en-GB"/>
              </w:rPr>
              <w:t>Coverage</w:t>
            </w:r>
          </w:p>
        </w:tc>
        <w:tc>
          <w:tcPr>
            <w:tcW w:w="1487" w:type="dxa"/>
          </w:tcPr>
          <w:p w14:paraId="6BEB8733" w14:textId="77777777" w:rsidR="00AB5CFC" w:rsidRPr="00342FCA" w:rsidRDefault="00AB5CFC" w:rsidP="00E10260">
            <w:pPr>
              <w:pStyle w:val="TableParagraph"/>
              <w:spacing w:line="249" w:lineRule="auto"/>
              <w:ind w:left="394" w:hanging="299"/>
              <w:rPr>
                <w:rFonts w:ascii="Cambria"/>
                <w:i/>
                <w:sz w:val="18"/>
                <w:lang w:val="en-GB"/>
              </w:rPr>
            </w:pPr>
            <w:r w:rsidRPr="00342FCA">
              <w:rPr>
                <w:rFonts w:ascii="Cambria"/>
                <w:i/>
                <w:sz w:val="18"/>
                <w:lang w:val="en-GB"/>
              </w:rPr>
              <w:t>Forecast range or lead time</w:t>
            </w:r>
          </w:p>
        </w:tc>
        <w:tc>
          <w:tcPr>
            <w:tcW w:w="1133" w:type="dxa"/>
          </w:tcPr>
          <w:p w14:paraId="45AEA46A" w14:textId="77777777" w:rsidR="00AB5CFC" w:rsidRPr="00342FCA" w:rsidRDefault="00AB5CFC" w:rsidP="00E10260">
            <w:pPr>
              <w:pStyle w:val="TableParagraph"/>
              <w:spacing w:line="249" w:lineRule="auto"/>
              <w:ind w:left="194" w:firstLine="13"/>
              <w:rPr>
                <w:rFonts w:ascii="Cambria"/>
                <w:i/>
                <w:sz w:val="18"/>
                <w:lang w:val="en-GB"/>
              </w:rPr>
            </w:pPr>
            <w:r w:rsidRPr="00342FCA">
              <w:rPr>
                <w:rFonts w:ascii="Cambria"/>
                <w:i/>
                <w:w w:val="95"/>
                <w:sz w:val="18"/>
                <w:lang w:val="en-GB"/>
              </w:rPr>
              <w:t>Temporal resolution</w:t>
            </w:r>
          </w:p>
        </w:tc>
        <w:tc>
          <w:tcPr>
            <w:tcW w:w="2241" w:type="dxa"/>
          </w:tcPr>
          <w:p w14:paraId="57E65E22" w14:textId="77777777" w:rsidR="00AB5CFC" w:rsidRPr="00342FCA" w:rsidRDefault="00AB5CFC" w:rsidP="00E10260">
            <w:pPr>
              <w:pStyle w:val="TableParagraph"/>
              <w:spacing w:before="150"/>
              <w:ind w:left="658"/>
              <w:rPr>
                <w:rFonts w:ascii="Cambria"/>
                <w:i/>
                <w:sz w:val="18"/>
                <w:lang w:val="en-GB"/>
              </w:rPr>
            </w:pPr>
            <w:r w:rsidRPr="00342FCA">
              <w:rPr>
                <w:rFonts w:ascii="Cambria"/>
                <w:i/>
                <w:sz w:val="18"/>
                <w:lang w:val="en-GB"/>
              </w:rPr>
              <w:t>Output type</w:t>
            </w:r>
          </w:p>
        </w:tc>
        <w:tc>
          <w:tcPr>
            <w:tcW w:w="1007" w:type="dxa"/>
          </w:tcPr>
          <w:p w14:paraId="3BB62035" w14:textId="77777777" w:rsidR="00AB5CFC" w:rsidRPr="00342FCA" w:rsidRDefault="00AB5CFC" w:rsidP="00E10260">
            <w:pPr>
              <w:pStyle w:val="TableParagraph"/>
              <w:spacing w:line="249" w:lineRule="auto"/>
              <w:ind w:left="131" w:right="113" w:firstLine="48"/>
              <w:rPr>
                <w:rFonts w:ascii="Cambria"/>
                <w:i/>
                <w:sz w:val="18"/>
                <w:lang w:val="en-GB"/>
              </w:rPr>
            </w:pPr>
            <w:r w:rsidRPr="00342FCA">
              <w:rPr>
                <w:rFonts w:ascii="Cambria"/>
                <w:i/>
                <w:sz w:val="18"/>
                <w:lang w:val="en-GB"/>
              </w:rPr>
              <w:t>Issuance frequency</w:t>
            </w:r>
          </w:p>
        </w:tc>
      </w:tr>
      <w:tr w:rsidR="00AB5CFC" w:rsidRPr="00342FCA" w14:paraId="26D65F9C" w14:textId="77777777" w:rsidTr="00E10260">
        <w:trPr>
          <w:trHeight w:hRule="exact" w:val="264"/>
        </w:trPr>
        <w:tc>
          <w:tcPr>
            <w:tcW w:w="1889" w:type="dxa"/>
            <w:tcBorders>
              <w:bottom w:val="nil"/>
            </w:tcBorders>
          </w:tcPr>
          <w:p w14:paraId="40A6FAA6" w14:textId="77777777" w:rsidR="00AB5CFC" w:rsidRPr="00342FCA" w:rsidRDefault="00AB5CFC" w:rsidP="00E10260">
            <w:pPr>
              <w:pStyle w:val="TableParagraph"/>
              <w:ind w:left="0" w:right="577"/>
              <w:jc w:val="right"/>
              <w:rPr>
                <w:sz w:val="18"/>
                <w:lang w:val="en-GB"/>
              </w:rPr>
            </w:pPr>
            <w:r w:rsidRPr="00342FCA">
              <w:rPr>
                <w:w w:val="110"/>
                <w:sz w:val="18"/>
                <w:lang w:val="en-GB"/>
              </w:rPr>
              <w:t xml:space="preserve">500 </w:t>
            </w:r>
            <w:proofErr w:type="spellStart"/>
            <w:r w:rsidRPr="00342FCA">
              <w:rPr>
                <w:w w:val="110"/>
                <w:sz w:val="18"/>
                <w:lang w:val="en-GB"/>
              </w:rPr>
              <w:t>hPa</w:t>
            </w:r>
            <w:proofErr w:type="spellEnd"/>
            <w:r w:rsidRPr="00342FCA">
              <w:rPr>
                <w:w w:val="110"/>
                <w:sz w:val="18"/>
                <w:lang w:val="en-GB"/>
              </w:rPr>
              <w:t xml:space="preserve"> height</w:t>
            </w:r>
          </w:p>
        </w:tc>
        <w:tc>
          <w:tcPr>
            <w:tcW w:w="969" w:type="dxa"/>
            <w:tcBorders>
              <w:bottom w:val="nil"/>
            </w:tcBorders>
          </w:tcPr>
          <w:p w14:paraId="60EA8240" w14:textId="77777777" w:rsidR="00AB5CFC" w:rsidRPr="00342FCA" w:rsidRDefault="00AB5CFC" w:rsidP="00E10260">
            <w:pPr>
              <w:pStyle w:val="TableParagraph"/>
              <w:rPr>
                <w:sz w:val="18"/>
                <w:lang w:val="en-GB"/>
              </w:rPr>
            </w:pPr>
            <w:r w:rsidRPr="00342FCA">
              <w:rPr>
                <w:w w:val="115"/>
                <w:sz w:val="18"/>
                <w:lang w:val="en-GB"/>
              </w:rPr>
              <w:t>Global</w:t>
            </w:r>
          </w:p>
        </w:tc>
        <w:tc>
          <w:tcPr>
            <w:tcW w:w="1487" w:type="dxa"/>
            <w:tcBorders>
              <w:bottom w:val="nil"/>
            </w:tcBorders>
          </w:tcPr>
          <w:p w14:paraId="1F93CA30" w14:textId="77777777" w:rsidR="00AB5CFC" w:rsidRPr="00342FCA" w:rsidRDefault="00AB5CFC" w:rsidP="00E10260">
            <w:pPr>
              <w:pStyle w:val="TableParagraph"/>
              <w:rPr>
                <w:sz w:val="18"/>
                <w:lang w:val="en-GB"/>
              </w:rPr>
            </w:pPr>
            <w:r w:rsidRPr="00342FCA">
              <w:rPr>
                <w:w w:val="110"/>
                <w:sz w:val="18"/>
                <w:lang w:val="en-GB"/>
              </w:rPr>
              <w:t>Any forecast</w:t>
            </w:r>
          </w:p>
        </w:tc>
        <w:tc>
          <w:tcPr>
            <w:tcW w:w="1133" w:type="dxa"/>
            <w:tcBorders>
              <w:bottom w:val="nil"/>
            </w:tcBorders>
          </w:tcPr>
          <w:p w14:paraId="03C04D5C" w14:textId="77777777" w:rsidR="00AB5CFC" w:rsidRPr="00342FCA" w:rsidRDefault="00AB5CFC" w:rsidP="00E10260">
            <w:pPr>
              <w:pStyle w:val="TableParagraph"/>
              <w:rPr>
                <w:sz w:val="18"/>
                <w:lang w:val="en-GB"/>
              </w:rPr>
            </w:pPr>
            <w:r w:rsidRPr="00342FCA">
              <w:rPr>
                <w:w w:val="110"/>
                <w:sz w:val="18"/>
                <w:lang w:val="en-GB"/>
              </w:rPr>
              <w:t>Averages</w:t>
            </w:r>
          </w:p>
        </w:tc>
        <w:tc>
          <w:tcPr>
            <w:tcW w:w="2241" w:type="dxa"/>
            <w:tcBorders>
              <w:bottom w:val="nil"/>
            </w:tcBorders>
          </w:tcPr>
          <w:p w14:paraId="03648590" w14:textId="77777777" w:rsidR="00AB5CFC" w:rsidRPr="00342FCA" w:rsidRDefault="00AB5CFC" w:rsidP="00E10260">
            <w:pPr>
              <w:pStyle w:val="TableParagraph"/>
              <w:rPr>
                <w:sz w:val="18"/>
                <w:lang w:val="en-GB"/>
              </w:rPr>
            </w:pPr>
            <w:r w:rsidRPr="00342FCA">
              <w:rPr>
                <w:w w:val="115"/>
                <w:sz w:val="18"/>
                <w:lang w:val="en-GB"/>
              </w:rPr>
              <w:t>(1) Ensemble mean</w:t>
            </w:r>
          </w:p>
        </w:tc>
        <w:tc>
          <w:tcPr>
            <w:tcW w:w="1007" w:type="dxa"/>
            <w:tcBorders>
              <w:bottom w:val="nil"/>
            </w:tcBorders>
          </w:tcPr>
          <w:p w14:paraId="42648F33" w14:textId="77777777" w:rsidR="00AB5CFC" w:rsidRPr="00342FCA" w:rsidRDefault="00AB5CFC" w:rsidP="00E10260">
            <w:pPr>
              <w:pStyle w:val="TableParagraph"/>
              <w:spacing w:before="39"/>
              <w:rPr>
                <w:sz w:val="18"/>
                <w:lang w:val="en-GB"/>
              </w:rPr>
            </w:pPr>
            <w:r w:rsidRPr="00342FCA">
              <w:rPr>
                <w:w w:val="110"/>
                <w:sz w:val="18"/>
                <w:lang w:val="en-GB"/>
              </w:rPr>
              <w:t>Weekly</w:t>
            </w:r>
          </w:p>
        </w:tc>
      </w:tr>
      <w:tr w:rsidR="00AB5CFC" w:rsidRPr="00342FCA" w14:paraId="67931F6F" w14:textId="77777777" w:rsidTr="00E10260">
        <w:trPr>
          <w:trHeight w:hRule="exact" w:val="30"/>
        </w:trPr>
        <w:tc>
          <w:tcPr>
            <w:tcW w:w="1889" w:type="dxa"/>
            <w:vMerge w:val="restart"/>
          </w:tcPr>
          <w:p w14:paraId="091EB379" w14:textId="77777777" w:rsidR="00AB5CFC" w:rsidRPr="00342FCA" w:rsidRDefault="00AB5CFC" w:rsidP="00E10260">
            <w:pPr>
              <w:pStyle w:val="TableParagraph"/>
              <w:spacing w:before="39"/>
              <w:rPr>
                <w:sz w:val="18"/>
                <w:lang w:val="en-GB"/>
              </w:rPr>
            </w:pPr>
            <w:r w:rsidRPr="00342FCA">
              <w:rPr>
                <w:w w:val="110"/>
                <w:sz w:val="18"/>
                <w:lang w:val="en-GB"/>
              </w:rPr>
              <w:t>MSLP</w:t>
            </w:r>
          </w:p>
        </w:tc>
        <w:tc>
          <w:tcPr>
            <w:tcW w:w="969" w:type="dxa"/>
            <w:vMerge w:val="restart"/>
            <w:tcBorders>
              <w:top w:val="nil"/>
            </w:tcBorders>
          </w:tcPr>
          <w:p w14:paraId="79D7ED97" w14:textId="77777777" w:rsidR="00AB5CFC" w:rsidRPr="00342FCA" w:rsidRDefault="00AB5CFC" w:rsidP="00E10260"/>
        </w:tc>
        <w:tc>
          <w:tcPr>
            <w:tcW w:w="1487" w:type="dxa"/>
            <w:vMerge w:val="restart"/>
            <w:tcBorders>
              <w:top w:val="nil"/>
            </w:tcBorders>
          </w:tcPr>
          <w:p w14:paraId="6BC2A261" w14:textId="77777777" w:rsidR="00AB5CFC" w:rsidRPr="00342FCA" w:rsidRDefault="00AB5CFC" w:rsidP="00E10260">
            <w:pPr>
              <w:pStyle w:val="TableParagraph"/>
              <w:spacing w:before="0" w:line="218" w:lineRule="exact"/>
              <w:rPr>
                <w:sz w:val="18"/>
                <w:lang w:val="en-GB"/>
              </w:rPr>
            </w:pPr>
            <w:r w:rsidRPr="00342FCA">
              <w:rPr>
                <w:w w:val="115"/>
                <w:sz w:val="18"/>
                <w:lang w:val="en-GB"/>
              </w:rPr>
              <w:t>range (lead</w:t>
            </w:r>
          </w:p>
        </w:tc>
        <w:tc>
          <w:tcPr>
            <w:tcW w:w="1133" w:type="dxa"/>
            <w:vMerge w:val="restart"/>
            <w:tcBorders>
              <w:top w:val="nil"/>
            </w:tcBorders>
          </w:tcPr>
          <w:p w14:paraId="24DC4C11" w14:textId="77777777" w:rsidR="00AB5CFC" w:rsidRPr="00342FCA" w:rsidRDefault="00AB5CFC" w:rsidP="00E10260">
            <w:pPr>
              <w:pStyle w:val="TableParagraph"/>
              <w:spacing w:before="0" w:line="218" w:lineRule="exact"/>
              <w:rPr>
                <w:sz w:val="18"/>
                <w:lang w:val="en-GB"/>
              </w:rPr>
            </w:pPr>
            <w:r w:rsidRPr="00342FCA">
              <w:rPr>
                <w:w w:val="110"/>
                <w:sz w:val="18"/>
                <w:lang w:val="en-GB"/>
              </w:rPr>
              <w:t>over</w:t>
            </w:r>
          </w:p>
        </w:tc>
        <w:tc>
          <w:tcPr>
            <w:tcW w:w="2241" w:type="dxa"/>
            <w:vMerge w:val="restart"/>
            <w:tcBorders>
              <w:top w:val="nil"/>
            </w:tcBorders>
          </w:tcPr>
          <w:p w14:paraId="325EE026" w14:textId="77777777" w:rsidR="00AB5CFC" w:rsidRPr="00342FCA" w:rsidRDefault="00AB5CFC" w:rsidP="00E10260">
            <w:pPr>
              <w:pStyle w:val="TableParagraph"/>
              <w:spacing w:before="0" w:line="218" w:lineRule="exact"/>
              <w:rPr>
                <w:sz w:val="18"/>
                <w:lang w:val="en-GB"/>
              </w:rPr>
            </w:pPr>
            <w:r w:rsidRPr="00342FCA">
              <w:rPr>
                <w:w w:val="110"/>
                <w:sz w:val="18"/>
                <w:lang w:val="en-GB"/>
              </w:rPr>
              <w:t>anomaly</w:t>
            </w:r>
          </w:p>
        </w:tc>
        <w:tc>
          <w:tcPr>
            <w:tcW w:w="1007" w:type="dxa"/>
            <w:vMerge w:val="restart"/>
            <w:tcBorders>
              <w:top w:val="nil"/>
            </w:tcBorders>
          </w:tcPr>
          <w:p w14:paraId="7CC9DF94" w14:textId="77777777" w:rsidR="00AB5CFC" w:rsidRPr="00342FCA" w:rsidRDefault="00AB5CFC" w:rsidP="00E10260"/>
        </w:tc>
      </w:tr>
      <w:tr w:rsidR="00AB5CFC" w:rsidRPr="00342FCA" w14:paraId="57E069E6" w14:textId="77777777" w:rsidTr="00E10260">
        <w:trPr>
          <w:trHeight w:hRule="exact" w:val="189"/>
        </w:trPr>
        <w:tc>
          <w:tcPr>
            <w:tcW w:w="1889" w:type="dxa"/>
            <w:vMerge/>
          </w:tcPr>
          <w:p w14:paraId="1229CA1B" w14:textId="77777777" w:rsidR="00AB5CFC" w:rsidRPr="00342FCA" w:rsidRDefault="00AB5CFC" w:rsidP="00E10260"/>
        </w:tc>
        <w:tc>
          <w:tcPr>
            <w:tcW w:w="969" w:type="dxa"/>
            <w:vMerge/>
            <w:tcBorders>
              <w:bottom w:val="nil"/>
            </w:tcBorders>
          </w:tcPr>
          <w:p w14:paraId="683B2D0C" w14:textId="77777777" w:rsidR="00AB5CFC" w:rsidRPr="00342FCA" w:rsidRDefault="00AB5CFC" w:rsidP="00E10260"/>
        </w:tc>
        <w:tc>
          <w:tcPr>
            <w:tcW w:w="1487" w:type="dxa"/>
            <w:vMerge/>
            <w:tcBorders>
              <w:bottom w:val="nil"/>
            </w:tcBorders>
          </w:tcPr>
          <w:p w14:paraId="413C0AE3" w14:textId="77777777" w:rsidR="00AB5CFC" w:rsidRPr="00342FCA" w:rsidRDefault="00AB5CFC" w:rsidP="00E10260"/>
        </w:tc>
        <w:tc>
          <w:tcPr>
            <w:tcW w:w="1133" w:type="dxa"/>
            <w:vMerge/>
            <w:tcBorders>
              <w:bottom w:val="nil"/>
            </w:tcBorders>
          </w:tcPr>
          <w:p w14:paraId="377A8506" w14:textId="77777777" w:rsidR="00AB5CFC" w:rsidRPr="00342FCA" w:rsidRDefault="00AB5CFC" w:rsidP="00E10260"/>
        </w:tc>
        <w:tc>
          <w:tcPr>
            <w:tcW w:w="2241" w:type="dxa"/>
            <w:vMerge/>
            <w:tcBorders>
              <w:bottom w:val="nil"/>
            </w:tcBorders>
          </w:tcPr>
          <w:p w14:paraId="724E19DC" w14:textId="77777777" w:rsidR="00AB5CFC" w:rsidRPr="00342FCA" w:rsidRDefault="00AB5CFC" w:rsidP="00E10260"/>
        </w:tc>
        <w:tc>
          <w:tcPr>
            <w:tcW w:w="1007" w:type="dxa"/>
            <w:vMerge/>
            <w:tcBorders>
              <w:bottom w:val="nil"/>
            </w:tcBorders>
          </w:tcPr>
          <w:p w14:paraId="3942EF3B" w14:textId="77777777" w:rsidR="00AB5CFC" w:rsidRPr="00342FCA" w:rsidRDefault="00AB5CFC" w:rsidP="00E10260"/>
        </w:tc>
      </w:tr>
      <w:tr w:rsidR="00AB5CFC" w:rsidRPr="00342FCA" w14:paraId="7B9EDC36" w14:textId="77777777" w:rsidTr="00E10260">
        <w:trPr>
          <w:trHeight w:hRule="exact" w:val="105"/>
        </w:trPr>
        <w:tc>
          <w:tcPr>
            <w:tcW w:w="1889" w:type="dxa"/>
            <w:vMerge/>
          </w:tcPr>
          <w:p w14:paraId="574B70A0" w14:textId="77777777" w:rsidR="00AB5CFC" w:rsidRPr="00342FCA" w:rsidRDefault="00AB5CFC" w:rsidP="00E10260"/>
        </w:tc>
        <w:tc>
          <w:tcPr>
            <w:tcW w:w="969" w:type="dxa"/>
            <w:vMerge w:val="restart"/>
            <w:tcBorders>
              <w:top w:val="nil"/>
            </w:tcBorders>
          </w:tcPr>
          <w:p w14:paraId="042C7C53" w14:textId="77777777" w:rsidR="00AB5CFC" w:rsidRPr="00342FCA" w:rsidRDefault="00AB5CFC" w:rsidP="00E10260"/>
        </w:tc>
        <w:tc>
          <w:tcPr>
            <w:tcW w:w="1487" w:type="dxa"/>
            <w:vMerge w:val="restart"/>
            <w:tcBorders>
              <w:top w:val="nil"/>
            </w:tcBorders>
          </w:tcPr>
          <w:p w14:paraId="39AA3998" w14:textId="77777777" w:rsidR="00AB5CFC" w:rsidRPr="00342FCA" w:rsidRDefault="00AB5CFC" w:rsidP="00E10260">
            <w:pPr>
              <w:pStyle w:val="TableParagraph"/>
              <w:spacing w:before="0" w:line="219" w:lineRule="exact"/>
              <w:rPr>
                <w:sz w:val="18"/>
                <w:lang w:val="en-GB"/>
              </w:rPr>
            </w:pPr>
            <w:r w:rsidRPr="00342FCA">
              <w:rPr>
                <w:w w:val="110"/>
                <w:sz w:val="18"/>
                <w:lang w:val="en-GB"/>
              </w:rPr>
              <w:t>time) between</w:t>
            </w:r>
          </w:p>
        </w:tc>
        <w:tc>
          <w:tcPr>
            <w:tcW w:w="1133" w:type="dxa"/>
            <w:vMerge w:val="restart"/>
            <w:tcBorders>
              <w:top w:val="nil"/>
            </w:tcBorders>
          </w:tcPr>
          <w:p w14:paraId="527053F5" w14:textId="77777777" w:rsidR="00AB5CFC" w:rsidRPr="00342FCA" w:rsidRDefault="00AB5CFC" w:rsidP="00E10260">
            <w:pPr>
              <w:pStyle w:val="TableParagraph"/>
              <w:spacing w:before="0" w:line="219" w:lineRule="exact"/>
              <w:rPr>
                <w:sz w:val="18"/>
                <w:lang w:val="en-GB"/>
              </w:rPr>
            </w:pPr>
            <w:r w:rsidRPr="00342FCA">
              <w:rPr>
                <w:w w:val="110"/>
                <w:sz w:val="18"/>
                <w:lang w:val="en-GB"/>
              </w:rPr>
              <w:t>periods</w:t>
            </w:r>
          </w:p>
        </w:tc>
        <w:tc>
          <w:tcPr>
            <w:tcW w:w="2241" w:type="dxa"/>
            <w:vMerge w:val="restart"/>
            <w:tcBorders>
              <w:top w:val="nil"/>
            </w:tcBorders>
          </w:tcPr>
          <w:p w14:paraId="3A51D2BE" w14:textId="77777777" w:rsidR="00AB5CFC" w:rsidRPr="00342FCA" w:rsidRDefault="00AB5CFC" w:rsidP="00E10260">
            <w:pPr>
              <w:pStyle w:val="TableParagraph"/>
              <w:spacing w:before="0" w:line="219" w:lineRule="exact"/>
              <w:rPr>
                <w:sz w:val="18"/>
                <w:lang w:val="en-GB"/>
              </w:rPr>
            </w:pPr>
            <w:r w:rsidRPr="00342FCA">
              <w:rPr>
                <w:w w:val="115"/>
                <w:sz w:val="18"/>
                <w:lang w:val="en-GB"/>
              </w:rPr>
              <w:t>(2) Probabilities for</w:t>
            </w:r>
          </w:p>
        </w:tc>
        <w:tc>
          <w:tcPr>
            <w:tcW w:w="1007" w:type="dxa"/>
            <w:vMerge w:val="restart"/>
            <w:tcBorders>
              <w:top w:val="nil"/>
            </w:tcBorders>
          </w:tcPr>
          <w:p w14:paraId="700E9CB6" w14:textId="77777777" w:rsidR="00AB5CFC" w:rsidRPr="00342FCA" w:rsidRDefault="00AB5CFC" w:rsidP="00E10260"/>
        </w:tc>
      </w:tr>
      <w:tr w:rsidR="00AB5CFC" w:rsidRPr="00342FCA" w14:paraId="1F175ABA" w14:textId="77777777" w:rsidTr="00E10260">
        <w:trPr>
          <w:trHeight w:hRule="exact" w:val="115"/>
        </w:trPr>
        <w:tc>
          <w:tcPr>
            <w:tcW w:w="1889" w:type="dxa"/>
            <w:vMerge w:val="restart"/>
          </w:tcPr>
          <w:p w14:paraId="18730B9D" w14:textId="77777777" w:rsidR="00AB5CFC" w:rsidRPr="00342FCA" w:rsidRDefault="00AB5CFC" w:rsidP="00E10260">
            <w:pPr>
              <w:pStyle w:val="TableParagraph"/>
              <w:spacing w:before="39"/>
              <w:rPr>
                <w:sz w:val="18"/>
                <w:lang w:val="en-GB"/>
              </w:rPr>
            </w:pPr>
            <w:r w:rsidRPr="00342FCA">
              <w:rPr>
                <w:w w:val="110"/>
                <w:sz w:val="18"/>
                <w:lang w:val="en-GB"/>
              </w:rPr>
              <w:t xml:space="preserve">850 </w:t>
            </w:r>
            <w:proofErr w:type="spellStart"/>
            <w:r w:rsidRPr="00342FCA">
              <w:rPr>
                <w:w w:val="110"/>
                <w:sz w:val="18"/>
                <w:lang w:val="en-GB"/>
              </w:rPr>
              <w:t>hPa</w:t>
            </w:r>
            <w:proofErr w:type="spellEnd"/>
            <w:r w:rsidRPr="00342FCA">
              <w:rPr>
                <w:w w:val="110"/>
                <w:sz w:val="18"/>
                <w:lang w:val="en-GB"/>
              </w:rPr>
              <w:t xml:space="preserve"> temperature</w:t>
            </w:r>
          </w:p>
        </w:tc>
        <w:tc>
          <w:tcPr>
            <w:tcW w:w="969" w:type="dxa"/>
            <w:vMerge/>
            <w:tcBorders>
              <w:bottom w:val="nil"/>
            </w:tcBorders>
          </w:tcPr>
          <w:p w14:paraId="10915397" w14:textId="77777777" w:rsidR="00AB5CFC" w:rsidRPr="00342FCA" w:rsidRDefault="00AB5CFC" w:rsidP="00E10260"/>
        </w:tc>
        <w:tc>
          <w:tcPr>
            <w:tcW w:w="1487" w:type="dxa"/>
            <w:vMerge/>
            <w:tcBorders>
              <w:bottom w:val="nil"/>
            </w:tcBorders>
          </w:tcPr>
          <w:p w14:paraId="32407B42" w14:textId="77777777" w:rsidR="00AB5CFC" w:rsidRPr="00342FCA" w:rsidRDefault="00AB5CFC" w:rsidP="00E10260"/>
        </w:tc>
        <w:tc>
          <w:tcPr>
            <w:tcW w:w="1133" w:type="dxa"/>
            <w:vMerge/>
            <w:tcBorders>
              <w:bottom w:val="nil"/>
            </w:tcBorders>
          </w:tcPr>
          <w:p w14:paraId="6EC55DAD" w14:textId="77777777" w:rsidR="00AB5CFC" w:rsidRPr="00342FCA" w:rsidRDefault="00AB5CFC" w:rsidP="00E10260"/>
        </w:tc>
        <w:tc>
          <w:tcPr>
            <w:tcW w:w="2241" w:type="dxa"/>
            <w:vMerge/>
            <w:tcBorders>
              <w:bottom w:val="nil"/>
            </w:tcBorders>
          </w:tcPr>
          <w:p w14:paraId="24A7B9B9" w14:textId="77777777" w:rsidR="00AB5CFC" w:rsidRPr="00342FCA" w:rsidRDefault="00AB5CFC" w:rsidP="00E10260"/>
        </w:tc>
        <w:tc>
          <w:tcPr>
            <w:tcW w:w="1007" w:type="dxa"/>
            <w:vMerge/>
            <w:tcBorders>
              <w:bottom w:val="nil"/>
            </w:tcBorders>
          </w:tcPr>
          <w:p w14:paraId="518CBC0F" w14:textId="77777777" w:rsidR="00AB5CFC" w:rsidRPr="00342FCA" w:rsidRDefault="00AB5CFC" w:rsidP="00E10260"/>
        </w:tc>
      </w:tr>
      <w:tr w:rsidR="00AB5CFC" w:rsidRPr="00342FCA" w14:paraId="467B1452" w14:textId="77777777" w:rsidTr="00E10260">
        <w:trPr>
          <w:trHeight w:hRule="exact" w:val="221"/>
        </w:trPr>
        <w:tc>
          <w:tcPr>
            <w:tcW w:w="1889" w:type="dxa"/>
            <w:vMerge/>
          </w:tcPr>
          <w:p w14:paraId="5E004BCA" w14:textId="77777777" w:rsidR="00AB5CFC" w:rsidRPr="00342FCA" w:rsidRDefault="00AB5CFC" w:rsidP="00E10260"/>
        </w:tc>
        <w:tc>
          <w:tcPr>
            <w:tcW w:w="969" w:type="dxa"/>
            <w:tcBorders>
              <w:top w:val="nil"/>
              <w:bottom w:val="nil"/>
            </w:tcBorders>
          </w:tcPr>
          <w:p w14:paraId="4C686364" w14:textId="77777777" w:rsidR="00AB5CFC" w:rsidRPr="00342FCA" w:rsidRDefault="00AB5CFC" w:rsidP="00E10260"/>
        </w:tc>
        <w:tc>
          <w:tcPr>
            <w:tcW w:w="1487" w:type="dxa"/>
            <w:tcBorders>
              <w:top w:val="nil"/>
              <w:bottom w:val="nil"/>
            </w:tcBorders>
          </w:tcPr>
          <w:p w14:paraId="5BB9D974" w14:textId="77777777" w:rsidR="00AB5CFC" w:rsidRPr="00342FCA" w:rsidRDefault="00AB5CFC" w:rsidP="00E10260">
            <w:pPr>
              <w:pStyle w:val="TableParagraph"/>
              <w:spacing w:before="0" w:line="219" w:lineRule="exact"/>
              <w:rPr>
                <w:sz w:val="18"/>
                <w:lang w:val="en-GB"/>
              </w:rPr>
            </w:pPr>
            <w:r w:rsidRPr="00342FCA">
              <w:rPr>
                <w:w w:val="110"/>
                <w:sz w:val="18"/>
                <w:lang w:val="en-GB"/>
              </w:rPr>
              <w:t>zero and four</w:t>
            </w:r>
          </w:p>
        </w:tc>
        <w:tc>
          <w:tcPr>
            <w:tcW w:w="1133" w:type="dxa"/>
            <w:tcBorders>
              <w:top w:val="nil"/>
              <w:bottom w:val="nil"/>
            </w:tcBorders>
          </w:tcPr>
          <w:p w14:paraId="03D82716" w14:textId="77777777" w:rsidR="00AB5CFC" w:rsidRPr="00342FCA" w:rsidRDefault="00AB5CFC" w:rsidP="00E10260">
            <w:pPr>
              <w:pStyle w:val="TableParagraph"/>
              <w:spacing w:before="0" w:line="219" w:lineRule="exact"/>
              <w:rPr>
                <w:sz w:val="18"/>
                <w:lang w:val="en-GB"/>
              </w:rPr>
            </w:pPr>
            <w:r w:rsidRPr="00342FCA">
              <w:rPr>
                <w:w w:val="120"/>
                <w:sz w:val="18"/>
                <w:lang w:val="en-GB"/>
              </w:rPr>
              <w:t>(one</w:t>
            </w:r>
          </w:p>
        </w:tc>
        <w:tc>
          <w:tcPr>
            <w:tcW w:w="2241" w:type="dxa"/>
            <w:tcBorders>
              <w:top w:val="nil"/>
              <w:bottom w:val="nil"/>
            </w:tcBorders>
          </w:tcPr>
          <w:p w14:paraId="166038B5" w14:textId="77777777" w:rsidR="00AB5CFC" w:rsidRPr="00342FCA" w:rsidRDefault="00AB5CFC" w:rsidP="00E10260">
            <w:pPr>
              <w:pStyle w:val="TableParagraph"/>
              <w:spacing w:before="0" w:line="219" w:lineRule="exact"/>
              <w:rPr>
                <w:sz w:val="18"/>
                <w:lang w:val="en-GB"/>
              </w:rPr>
            </w:pPr>
            <w:r w:rsidRPr="00342FCA">
              <w:rPr>
                <w:w w:val="110"/>
                <w:sz w:val="18"/>
                <w:lang w:val="en-GB"/>
              </w:rPr>
              <w:t>tercile forecast categories</w:t>
            </w:r>
          </w:p>
        </w:tc>
        <w:tc>
          <w:tcPr>
            <w:tcW w:w="1007" w:type="dxa"/>
            <w:tcBorders>
              <w:top w:val="nil"/>
              <w:bottom w:val="nil"/>
            </w:tcBorders>
          </w:tcPr>
          <w:p w14:paraId="046C36B3" w14:textId="77777777" w:rsidR="00AB5CFC" w:rsidRPr="00342FCA" w:rsidRDefault="00AB5CFC" w:rsidP="00E10260"/>
        </w:tc>
      </w:tr>
      <w:tr w:rsidR="00AB5CFC" w:rsidRPr="00342FCA" w14:paraId="3D34EB1E" w14:textId="77777777" w:rsidTr="00E10260">
        <w:trPr>
          <w:trHeight w:hRule="exact" w:val="220"/>
        </w:trPr>
        <w:tc>
          <w:tcPr>
            <w:tcW w:w="1889" w:type="dxa"/>
            <w:vMerge/>
          </w:tcPr>
          <w:p w14:paraId="7AC75677" w14:textId="77777777" w:rsidR="00AB5CFC" w:rsidRPr="00342FCA" w:rsidRDefault="00AB5CFC" w:rsidP="00E10260"/>
        </w:tc>
        <w:tc>
          <w:tcPr>
            <w:tcW w:w="969" w:type="dxa"/>
            <w:tcBorders>
              <w:top w:val="nil"/>
              <w:bottom w:val="nil"/>
            </w:tcBorders>
          </w:tcPr>
          <w:p w14:paraId="4C4D1AC6" w14:textId="77777777" w:rsidR="00AB5CFC" w:rsidRPr="00342FCA" w:rsidRDefault="00AB5CFC" w:rsidP="00E10260"/>
        </w:tc>
        <w:tc>
          <w:tcPr>
            <w:tcW w:w="1487" w:type="dxa"/>
            <w:tcBorders>
              <w:top w:val="nil"/>
              <w:bottom w:val="nil"/>
            </w:tcBorders>
          </w:tcPr>
          <w:p w14:paraId="45090E66" w14:textId="77777777" w:rsidR="00AB5CFC" w:rsidRPr="00342FCA" w:rsidRDefault="00AB5CFC" w:rsidP="00E10260">
            <w:pPr>
              <w:pStyle w:val="TableParagraph"/>
              <w:spacing w:before="0" w:line="218" w:lineRule="exact"/>
              <w:rPr>
                <w:sz w:val="18"/>
                <w:lang w:val="en-GB"/>
              </w:rPr>
            </w:pPr>
            <w:r w:rsidRPr="00342FCA">
              <w:rPr>
                <w:w w:val="110"/>
                <w:sz w:val="18"/>
                <w:lang w:val="en-GB"/>
              </w:rPr>
              <w:t>weeks</w:t>
            </w:r>
          </w:p>
        </w:tc>
        <w:tc>
          <w:tcPr>
            <w:tcW w:w="1133" w:type="dxa"/>
            <w:tcBorders>
              <w:top w:val="nil"/>
              <w:bottom w:val="nil"/>
            </w:tcBorders>
          </w:tcPr>
          <w:p w14:paraId="077A2B30" w14:textId="77777777" w:rsidR="00AB5CFC" w:rsidRPr="00342FCA" w:rsidRDefault="00AB5CFC" w:rsidP="00E10260">
            <w:pPr>
              <w:pStyle w:val="TableParagraph"/>
              <w:spacing w:before="0" w:line="218" w:lineRule="exact"/>
              <w:rPr>
                <w:sz w:val="18"/>
                <w:lang w:val="en-GB"/>
              </w:rPr>
            </w:pPr>
            <w:r w:rsidRPr="00342FCA">
              <w:rPr>
                <w:w w:val="110"/>
                <w:sz w:val="18"/>
                <w:lang w:val="en-GB"/>
              </w:rPr>
              <w:t>day-four</w:t>
            </w:r>
          </w:p>
        </w:tc>
        <w:tc>
          <w:tcPr>
            <w:tcW w:w="2241" w:type="dxa"/>
            <w:tcBorders>
              <w:top w:val="nil"/>
              <w:bottom w:val="nil"/>
            </w:tcBorders>
          </w:tcPr>
          <w:p w14:paraId="74D77287" w14:textId="77777777" w:rsidR="00AB5CFC" w:rsidRPr="00342FCA" w:rsidRDefault="00AB5CFC" w:rsidP="00E10260"/>
        </w:tc>
        <w:tc>
          <w:tcPr>
            <w:tcW w:w="1007" w:type="dxa"/>
            <w:tcBorders>
              <w:top w:val="nil"/>
              <w:bottom w:val="nil"/>
            </w:tcBorders>
          </w:tcPr>
          <w:p w14:paraId="085197B0" w14:textId="77777777" w:rsidR="00AB5CFC" w:rsidRPr="00342FCA" w:rsidRDefault="00AB5CFC" w:rsidP="00E10260"/>
        </w:tc>
      </w:tr>
      <w:tr w:rsidR="00AB5CFC" w:rsidRPr="00342FCA" w14:paraId="7D28B98E" w14:textId="77777777" w:rsidTr="00E10260">
        <w:trPr>
          <w:trHeight w:hRule="exact" w:val="250"/>
        </w:trPr>
        <w:tc>
          <w:tcPr>
            <w:tcW w:w="1889" w:type="dxa"/>
            <w:vMerge/>
          </w:tcPr>
          <w:p w14:paraId="322CAFDF" w14:textId="77777777" w:rsidR="00AB5CFC" w:rsidRPr="00342FCA" w:rsidRDefault="00AB5CFC" w:rsidP="00E10260"/>
        </w:tc>
        <w:tc>
          <w:tcPr>
            <w:tcW w:w="969" w:type="dxa"/>
            <w:tcBorders>
              <w:top w:val="nil"/>
            </w:tcBorders>
          </w:tcPr>
          <w:p w14:paraId="7763CCE8" w14:textId="77777777" w:rsidR="00AB5CFC" w:rsidRPr="00342FCA" w:rsidRDefault="00AB5CFC" w:rsidP="00E10260"/>
        </w:tc>
        <w:tc>
          <w:tcPr>
            <w:tcW w:w="1487" w:type="dxa"/>
            <w:tcBorders>
              <w:top w:val="nil"/>
            </w:tcBorders>
          </w:tcPr>
          <w:p w14:paraId="4AB8EAC0" w14:textId="77777777" w:rsidR="00AB5CFC" w:rsidRPr="00342FCA" w:rsidRDefault="00AB5CFC" w:rsidP="00E10260"/>
        </w:tc>
        <w:tc>
          <w:tcPr>
            <w:tcW w:w="1133" w:type="dxa"/>
            <w:tcBorders>
              <w:top w:val="nil"/>
            </w:tcBorders>
          </w:tcPr>
          <w:p w14:paraId="33129501" w14:textId="77777777" w:rsidR="00AB5CFC" w:rsidRPr="00342FCA" w:rsidRDefault="00AB5CFC" w:rsidP="00E10260">
            <w:pPr>
              <w:pStyle w:val="TableParagraph"/>
              <w:spacing w:before="0" w:line="218" w:lineRule="exact"/>
              <w:rPr>
                <w:sz w:val="18"/>
                <w:lang w:val="en-GB"/>
              </w:rPr>
            </w:pPr>
            <w:r w:rsidRPr="00342FCA">
              <w:rPr>
                <w:w w:val="115"/>
                <w:sz w:val="18"/>
                <w:lang w:val="en-GB"/>
              </w:rPr>
              <w:t>weeks)</w:t>
            </w:r>
          </w:p>
        </w:tc>
        <w:tc>
          <w:tcPr>
            <w:tcW w:w="2241" w:type="dxa"/>
            <w:tcBorders>
              <w:top w:val="nil"/>
            </w:tcBorders>
          </w:tcPr>
          <w:p w14:paraId="6AEB0540" w14:textId="77777777" w:rsidR="00AB5CFC" w:rsidRPr="00342FCA" w:rsidRDefault="00AB5CFC" w:rsidP="00E10260"/>
        </w:tc>
        <w:tc>
          <w:tcPr>
            <w:tcW w:w="1007" w:type="dxa"/>
            <w:tcBorders>
              <w:top w:val="nil"/>
            </w:tcBorders>
          </w:tcPr>
          <w:p w14:paraId="553569CD" w14:textId="77777777" w:rsidR="00AB5CFC" w:rsidRPr="00342FCA" w:rsidRDefault="00AB5CFC" w:rsidP="00E10260"/>
        </w:tc>
      </w:tr>
    </w:tbl>
    <w:p w14:paraId="1E6385DB" w14:textId="77777777" w:rsidR="00AB5CFC" w:rsidRPr="00342FCA" w:rsidRDefault="00AB5CFC" w:rsidP="00C274CA">
      <w:pPr>
        <w:pStyle w:val="BodyText0"/>
        <w:spacing w:before="8"/>
        <w:jc w:val="left"/>
        <w:rPr>
          <w:rFonts w:ascii="Tahoma"/>
          <w:b w:val="0"/>
          <w:sz w:val="20"/>
          <w:szCs w:val="18"/>
        </w:rPr>
      </w:pPr>
    </w:p>
    <w:p w14:paraId="6B12F367" w14:textId="77777777" w:rsidR="00AB5CFC" w:rsidRPr="003269F3" w:rsidRDefault="00AB5CFC" w:rsidP="00342FCA">
      <w:pPr>
        <w:ind w:left="107"/>
        <w:jc w:val="left"/>
        <w:rPr>
          <w:sz w:val="16"/>
        </w:rPr>
      </w:pPr>
      <w:r w:rsidRPr="003269F3">
        <w:rPr>
          <w:w w:val="110"/>
          <w:sz w:val="16"/>
        </w:rPr>
        <w:t>Notes:</w:t>
      </w:r>
    </w:p>
    <w:p w14:paraId="5110B63F" w14:textId="77777777" w:rsidR="00AB5CFC" w:rsidRPr="003269F3" w:rsidRDefault="00AB5CFC" w:rsidP="00342FCA">
      <w:pPr>
        <w:tabs>
          <w:tab w:val="left" w:pos="467"/>
          <w:tab w:val="left" w:pos="468"/>
        </w:tabs>
        <w:spacing w:before="44" w:line="295" w:lineRule="auto"/>
        <w:ind w:left="467" w:hanging="360"/>
        <w:jc w:val="left"/>
        <w:rPr>
          <w:sz w:val="16"/>
        </w:rPr>
      </w:pPr>
      <w:r w:rsidRPr="003269F3">
        <w:rPr>
          <w:rFonts w:ascii="Calibri" w:eastAsia="Calibri" w:hAnsi="Calibri" w:cs="Calibri"/>
          <w:spacing w:val="-7"/>
          <w:w w:val="108"/>
          <w:sz w:val="16"/>
          <w:szCs w:val="16"/>
        </w:rPr>
        <w:t>1.</w:t>
      </w:r>
      <w:r w:rsidRPr="003269F3">
        <w:rPr>
          <w:rFonts w:ascii="Calibri" w:eastAsia="Calibri" w:hAnsi="Calibri" w:cs="Calibri"/>
          <w:spacing w:val="-7"/>
          <w:w w:val="108"/>
          <w:sz w:val="16"/>
          <w:szCs w:val="16"/>
        </w:rPr>
        <w:tab/>
      </w:r>
      <w:r w:rsidRPr="003269F3">
        <w:rPr>
          <w:w w:val="110"/>
          <w:sz w:val="16"/>
        </w:rPr>
        <w:t xml:space="preserve">Output </w:t>
      </w:r>
      <w:r w:rsidRPr="003269F3">
        <w:rPr>
          <w:spacing w:val="2"/>
          <w:w w:val="110"/>
          <w:sz w:val="16"/>
        </w:rPr>
        <w:t xml:space="preserve">types </w:t>
      </w:r>
      <w:r w:rsidRPr="003269F3">
        <w:rPr>
          <w:w w:val="110"/>
          <w:sz w:val="16"/>
        </w:rPr>
        <w:t xml:space="preserve">– rendered images (for example, forecast maps and diagrams). GPCs-SSF are encouraged to make available digital data on the retrospective forecast (hindcast) and forecast fields underlying the </w:t>
      </w:r>
      <w:r w:rsidRPr="003269F3">
        <w:rPr>
          <w:spacing w:val="2"/>
          <w:w w:val="110"/>
          <w:sz w:val="16"/>
        </w:rPr>
        <w:t xml:space="preserve">products. </w:t>
      </w:r>
      <w:r w:rsidRPr="003269F3">
        <w:rPr>
          <w:w w:val="110"/>
          <w:sz w:val="16"/>
        </w:rPr>
        <w:t xml:space="preserve">Gridded binary-2 (GRIB-2) format should be used for fields posted on </w:t>
      </w:r>
      <w:r w:rsidRPr="003269F3">
        <w:rPr>
          <w:spacing w:val="3"/>
          <w:w w:val="110"/>
          <w:sz w:val="16"/>
        </w:rPr>
        <w:t xml:space="preserve">FTP </w:t>
      </w:r>
      <w:r w:rsidRPr="003269F3">
        <w:rPr>
          <w:w w:val="110"/>
          <w:sz w:val="16"/>
        </w:rPr>
        <w:t xml:space="preserve">sites or disseminated through WIS. GPCs-SSF shall provide daily fields of hindcasts and </w:t>
      </w:r>
      <w:r w:rsidRPr="003269F3">
        <w:rPr>
          <w:spacing w:val="2"/>
          <w:w w:val="110"/>
          <w:sz w:val="16"/>
        </w:rPr>
        <w:t xml:space="preserve">forecasts, </w:t>
      </w:r>
      <w:r w:rsidRPr="003269F3">
        <w:rPr>
          <w:w w:val="110"/>
          <w:sz w:val="16"/>
        </w:rPr>
        <w:t xml:space="preserve">as variables listed in </w:t>
      </w:r>
      <w:hyperlink w:anchor="_bookmark152" w:history="1">
        <w:r w:rsidRPr="003269F3">
          <w:rPr>
            <w:color w:val="0000FF"/>
            <w:w w:val="110"/>
            <w:sz w:val="16"/>
          </w:rPr>
          <w:t>Appendix 2.2.43</w:t>
        </w:r>
      </w:hyperlink>
      <w:r w:rsidRPr="003269F3">
        <w:rPr>
          <w:w w:val="110"/>
          <w:sz w:val="16"/>
        </w:rPr>
        <w:t>, to the Lead Centre(s) for</w:t>
      </w:r>
      <w:r w:rsidRPr="003269F3">
        <w:rPr>
          <w:spacing w:val="19"/>
          <w:w w:val="110"/>
          <w:sz w:val="16"/>
        </w:rPr>
        <w:t xml:space="preserve"> </w:t>
      </w:r>
      <w:r w:rsidRPr="003269F3">
        <w:rPr>
          <w:w w:val="110"/>
          <w:sz w:val="16"/>
        </w:rPr>
        <w:t>SSFMME.</w:t>
      </w:r>
    </w:p>
    <w:p w14:paraId="092C643C" w14:textId="77777777" w:rsidR="00AB5CFC" w:rsidRPr="003269F3" w:rsidRDefault="00AB5CFC" w:rsidP="00342FCA">
      <w:pPr>
        <w:tabs>
          <w:tab w:val="left" w:pos="467"/>
          <w:tab w:val="left" w:pos="468"/>
        </w:tabs>
        <w:spacing w:line="295" w:lineRule="auto"/>
        <w:ind w:left="467" w:hanging="360"/>
        <w:jc w:val="left"/>
        <w:rPr>
          <w:sz w:val="16"/>
        </w:rPr>
      </w:pPr>
      <w:r w:rsidRPr="003269F3">
        <w:rPr>
          <w:rFonts w:ascii="Calibri" w:eastAsia="Calibri" w:hAnsi="Calibri" w:cs="Calibri"/>
          <w:spacing w:val="-7"/>
          <w:w w:val="108"/>
          <w:sz w:val="16"/>
          <w:szCs w:val="16"/>
        </w:rPr>
        <w:t>2.</w:t>
      </w:r>
      <w:r w:rsidRPr="003269F3">
        <w:rPr>
          <w:rFonts w:ascii="Calibri" w:eastAsia="Calibri" w:hAnsi="Calibri" w:cs="Calibri"/>
          <w:spacing w:val="-7"/>
          <w:w w:val="108"/>
          <w:sz w:val="16"/>
          <w:szCs w:val="16"/>
        </w:rPr>
        <w:tab/>
      </w:r>
      <w:r w:rsidRPr="003269F3">
        <w:rPr>
          <w:w w:val="110"/>
          <w:sz w:val="16"/>
        </w:rPr>
        <w:t xml:space="preserve">For all products, anomalies are to be expressed relative to a climatology using at least </w:t>
      </w:r>
      <w:r w:rsidRPr="003269F3">
        <w:rPr>
          <w:spacing w:val="-4"/>
          <w:w w:val="110"/>
          <w:sz w:val="16"/>
        </w:rPr>
        <w:t xml:space="preserve">15 </w:t>
      </w:r>
      <w:r w:rsidRPr="003269F3">
        <w:rPr>
          <w:w w:val="110"/>
          <w:sz w:val="16"/>
        </w:rPr>
        <w:t>years of retrospective</w:t>
      </w:r>
      <w:r w:rsidRPr="003269F3">
        <w:rPr>
          <w:spacing w:val="-19"/>
          <w:w w:val="110"/>
          <w:sz w:val="16"/>
        </w:rPr>
        <w:t xml:space="preserve"> </w:t>
      </w:r>
      <w:r w:rsidRPr="003269F3">
        <w:rPr>
          <w:spacing w:val="2"/>
          <w:w w:val="110"/>
          <w:sz w:val="16"/>
        </w:rPr>
        <w:t>forecasts.</w:t>
      </w:r>
    </w:p>
    <w:p w14:paraId="070E0101" w14:textId="77777777" w:rsidR="00AB5CFC" w:rsidRPr="003269F3" w:rsidRDefault="00AB5CFC" w:rsidP="00342FCA">
      <w:pPr>
        <w:tabs>
          <w:tab w:val="left" w:pos="467"/>
          <w:tab w:val="left" w:pos="468"/>
        </w:tabs>
        <w:spacing w:line="195" w:lineRule="exact"/>
        <w:ind w:left="467" w:hanging="360"/>
        <w:jc w:val="left"/>
        <w:rPr>
          <w:sz w:val="16"/>
        </w:rPr>
      </w:pPr>
      <w:r w:rsidRPr="003269F3">
        <w:rPr>
          <w:rFonts w:ascii="Calibri" w:eastAsia="Calibri" w:hAnsi="Calibri" w:cs="Calibri"/>
          <w:spacing w:val="-7"/>
          <w:w w:val="108"/>
          <w:sz w:val="16"/>
          <w:szCs w:val="16"/>
        </w:rPr>
        <w:t>3.</w:t>
      </w:r>
      <w:r w:rsidRPr="003269F3">
        <w:rPr>
          <w:rFonts w:ascii="Calibri" w:eastAsia="Calibri" w:hAnsi="Calibri" w:cs="Calibri"/>
          <w:spacing w:val="-7"/>
          <w:w w:val="108"/>
          <w:sz w:val="16"/>
          <w:szCs w:val="16"/>
        </w:rPr>
        <w:tab/>
      </w:r>
      <w:r w:rsidRPr="003269F3">
        <w:rPr>
          <w:w w:val="110"/>
          <w:sz w:val="16"/>
        </w:rPr>
        <w:t xml:space="preserve">Information on how </w:t>
      </w:r>
      <w:r w:rsidRPr="003269F3">
        <w:rPr>
          <w:spacing w:val="2"/>
          <w:w w:val="110"/>
          <w:sz w:val="16"/>
        </w:rPr>
        <w:t xml:space="preserve">category </w:t>
      </w:r>
      <w:r w:rsidRPr="003269F3">
        <w:rPr>
          <w:w w:val="110"/>
          <w:sz w:val="16"/>
        </w:rPr>
        <w:t>boundaries are defined should be made</w:t>
      </w:r>
      <w:r w:rsidRPr="003269F3">
        <w:rPr>
          <w:spacing w:val="6"/>
          <w:w w:val="110"/>
          <w:sz w:val="16"/>
        </w:rPr>
        <w:t xml:space="preserve"> </w:t>
      </w:r>
      <w:r w:rsidRPr="003269F3">
        <w:rPr>
          <w:w w:val="110"/>
          <w:sz w:val="16"/>
        </w:rPr>
        <w:t>available.</w:t>
      </w:r>
    </w:p>
    <w:p w14:paraId="3F494779" w14:textId="77777777" w:rsidR="00AB5CFC" w:rsidRPr="003269F3" w:rsidRDefault="00AB5CFC" w:rsidP="00342FCA">
      <w:pPr>
        <w:tabs>
          <w:tab w:val="left" w:pos="467"/>
          <w:tab w:val="left" w:pos="468"/>
        </w:tabs>
        <w:spacing w:before="44"/>
        <w:ind w:left="467" w:hanging="360"/>
        <w:jc w:val="left"/>
        <w:rPr>
          <w:sz w:val="16"/>
        </w:rPr>
      </w:pPr>
      <w:r w:rsidRPr="003269F3">
        <w:rPr>
          <w:rFonts w:ascii="Calibri" w:eastAsia="Calibri" w:hAnsi="Calibri" w:cs="Calibri"/>
          <w:spacing w:val="-7"/>
          <w:w w:val="108"/>
          <w:sz w:val="16"/>
          <w:szCs w:val="16"/>
        </w:rPr>
        <w:t>4.</w:t>
      </w:r>
      <w:r w:rsidRPr="003269F3">
        <w:rPr>
          <w:rFonts w:ascii="Calibri" w:eastAsia="Calibri" w:hAnsi="Calibri" w:cs="Calibri"/>
          <w:spacing w:val="-7"/>
          <w:w w:val="108"/>
          <w:sz w:val="16"/>
          <w:szCs w:val="16"/>
        </w:rPr>
        <w:tab/>
      </w:r>
      <w:r w:rsidRPr="003269F3">
        <w:rPr>
          <w:w w:val="110"/>
          <w:sz w:val="16"/>
        </w:rPr>
        <w:t xml:space="preserve">Indications of skill will be provided in accordance with </w:t>
      </w:r>
      <w:hyperlink w:anchor="_bookmark156" w:history="1">
        <w:r w:rsidRPr="003269F3">
          <w:rPr>
            <w:color w:val="0000FF"/>
            <w:w w:val="110"/>
            <w:sz w:val="16"/>
          </w:rPr>
          <w:t>Appendix 2.2.45</w:t>
        </w:r>
      </w:hyperlink>
      <w:r w:rsidRPr="003269F3">
        <w:rPr>
          <w:w w:val="110"/>
          <w:sz w:val="16"/>
        </w:rPr>
        <w:t>.</w:t>
      </w:r>
    </w:p>
    <w:p w14:paraId="7947CB10" w14:textId="77777777" w:rsidR="00AB5CFC" w:rsidRPr="003269F3" w:rsidRDefault="00AB5CFC" w:rsidP="00AB5CFC">
      <w:pPr>
        <w:pStyle w:val="BodyText0"/>
        <w:jc w:val="both"/>
        <w:rPr>
          <w:sz w:val="19"/>
        </w:rPr>
      </w:pPr>
    </w:p>
    <w:p w14:paraId="52462A69" w14:textId="77777777" w:rsidR="00AB5CFC" w:rsidRPr="003269F3" w:rsidRDefault="00AB5CFC" w:rsidP="00AB5CFC">
      <w:pPr>
        <w:tabs>
          <w:tab w:val="left" w:pos="1227"/>
          <w:tab w:val="left" w:pos="1228"/>
        </w:tabs>
        <w:spacing w:before="231"/>
        <w:jc w:val="left"/>
        <w:rPr>
          <w:b/>
        </w:rPr>
      </w:pPr>
      <w:r w:rsidRPr="003269F3">
        <w:rPr>
          <w:b/>
        </w:rPr>
        <w:t>Highly recommended products (diagrams) of GPCs</w:t>
      </w:r>
      <w:r w:rsidRPr="003269F3">
        <w:rPr>
          <w:rFonts w:ascii="Cambria Math" w:hAnsi="Cambria Math" w:cs="Cambria Math"/>
          <w:b/>
        </w:rPr>
        <w:t>‑</w:t>
      </w:r>
      <w:r w:rsidRPr="003269F3">
        <w:rPr>
          <w:b/>
        </w:rPr>
        <w:t>SSF</w:t>
      </w:r>
    </w:p>
    <w:p w14:paraId="68D5D2E3" w14:textId="77777777" w:rsidR="00AB5CFC" w:rsidRPr="003269F3" w:rsidRDefault="00AB5CFC" w:rsidP="00AB5CFC">
      <w:pPr>
        <w:tabs>
          <w:tab w:val="left" w:pos="1227"/>
          <w:tab w:val="left" w:pos="1228"/>
        </w:tabs>
        <w:spacing w:before="231"/>
        <w:jc w:val="left"/>
        <w:rPr>
          <w:bCs/>
        </w:rPr>
      </w:pPr>
      <w:r w:rsidRPr="003269F3">
        <w:rPr>
          <w:bCs/>
        </w:rPr>
        <w:t xml:space="preserve">Diagrams presenting forecasts of the tropical </w:t>
      </w:r>
      <w:proofErr w:type="spellStart"/>
      <w:r w:rsidRPr="003269F3">
        <w:rPr>
          <w:bCs/>
        </w:rPr>
        <w:t>intraseasonal</w:t>
      </w:r>
      <w:proofErr w:type="spellEnd"/>
      <w:r w:rsidRPr="003269F3">
        <w:rPr>
          <w:bCs/>
        </w:rPr>
        <w:t xml:space="preserve"> variability such as the Madden–Julian Oscillation (Wheeler and Hendon, 2004; </w:t>
      </w:r>
      <w:proofErr w:type="spellStart"/>
      <w:r w:rsidRPr="003269F3">
        <w:rPr>
          <w:bCs/>
        </w:rPr>
        <w:t>Gottschalck</w:t>
      </w:r>
      <w:proofErr w:type="spellEnd"/>
      <w:r w:rsidRPr="003269F3">
        <w:rPr>
          <w:bCs/>
        </w:rPr>
        <w:t xml:space="preserve"> et al., 2010) are highly recommended.</w:t>
      </w:r>
    </w:p>
    <w:p w14:paraId="6E083903" w14:textId="77777777" w:rsidR="00AB5CFC" w:rsidRPr="003269F3" w:rsidRDefault="00AB5CFC" w:rsidP="00AB5CFC">
      <w:pPr>
        <w:tabs>
          <w:tab w:val="left" w:pos="1227"/>
          <w:tab w:val="left" w:pos="1228"/>
        </w:tabs>
        <w:spacing w:before="231"/>
        <w:jc w:val="left"/>
        <w:rPr>
          <w:b/>
        </w:rPr>
      </w:pPr>
      <w:r w:rsidRPr="003269F3">
        <w:rPr>
          <w:b/>
        </w:rPr>
        <w:t>References</w:t>
      </w:r>
    </w:p>
    <w:p w14:paraId="4C800D2B" w14:textId="77777777" w:rsidR="00AB5CFC" w:rsidRPr="003269F3" w:rsidRDefault="00AB5CFC" w:rsidP="00AB5CFC">
      <w:pPr>
        <w:tabs>
          <w:tab w:val="clear" w:pos="1134"/>
        </w:tabs>
        <w:spacing w:line="256" w:lineRule="auto"/>
        <w:ind w:left="900" w:right="507" w:hanging="900"/>
        <w:rPr>
          <w:sz w:val="16"/>
          <w:szCs w:val="16"/>
        </w:rPr>
      </w:pPr>
      <w:proofErr w:type="spellStart"/>
      <w:r w:rsidRPr="003269F3">
        <w:rPr>
          <w:w w:val="110"/>
          <w:sz w:val="16"/>
          <w:szCs w:val="16"/>
        </w:rPr>
        <w:t>Gottschalck</w:t>
      </w:r>
      <w:proofErr w:type="spellEnd"/>
      <w:r w:rsidRPr="003269F3">
        <w:rPr>
          <w:w w:val="110"/>
          <w:sz w:val="16"/>
          <w:szCs w:val="16"/>
        </w:rPr>
        <w:t xml:space="preserve">, J.; Wheeler, M.; </w:t>
      </w:r>
      <w:proofErr w:type="spellStart"/>
      <w:r w:rsidRPr="003269F3">
        <w:rPr>
          <w:w w:val="110"/>
          <w:sz w:val="16"/>
          <w:szCs w:val="16"/>
        </w:rPr>
        <w:t>Weickmann</w:t>
      </w:r>
      <w:proofErr w:type="spellEnd"/>
      <w:r w:rsidRPr="003269F3">
        <w:rPr>
          <w:w w:val="110"/>
          <w:sz w:val="16"/>
          <w:szCs w:val="16"/>
        </w:rPr>
        <w:t xml:space="preserve">, </w:t>
      </w:r>
      <w:r w:rsidRPr="003269F3">
        <w:rPr>
          <w:spacing w:val="4"/>
          <w:w w:val="110"/>
          <w:sz w:val="16"/>
          <w:szCs w:val="16"/>
        </w:rPr>
        <w:t xml:space="preserve">K. </w:t>
      </w:r>
      <w:r w:rsidRPr="003269F3">
        <w:rPr>
          <w:w w:val="110"/>
          <w:sz w:val="16"/>
          <w:szCs w:val="16"/>
        </w:rPr>
        <w:t>et al. A Framework for Assessing Operational Madden– Julian</w:t>
      </w:r>
      <w:r w:rsidRPr="003269F3">
        <w:rPr>
          <w:spacing w:val="-14"/>
          <w:w w:val="110"/>
          <w:sz w:val="16"/>
          <w:szCs w:val="16"/>
        </w:rPr>
        <w:t xml:space="preserve"> </w:t>
      </w:r>
      <w:r w:rsidRPr="003269F3">
        <w:rPr>
          <w:w w:val="110"/>
          <w:sz w:val="16"/>
          <w:szCs w:val="16"/>
        </w:rPr>
        <w:t>Oscillation</w:t>
      </w:r>
      <w:r w:rsidRPr="003269F3">
        <w:rPr>
          <w:spacing w:val="-14"/>
          <w:w w:val="110"/>
          <w:sz w:val="16"/>
          <w:szCs w:val="16"/>
        </w:rPr>
        <w:t xml:space="preserve"> </w:t>
      </w:r>
      <w:r w:rsidRPr="003269F3">
        <w:rPr>
          <w:w w:val="110"/>
          <w:sz w:val="16"/>
          <w:szCs w:val="16"/>
        </w:rPr>
        <w:t>Forecasts:</w:t>
      </w:r>
      <w:r w:rsidRPr="003269F3">
        <w:rPr>
          <w:spacing w:val="-14"/>
          <w:w w:val="110"/>
          <w:sz w:val="16"/>
          <w:szCs w:val="16"/>
        </w:rPr>
        <w:t xml:space="preserve"> </w:t>
      </w:r>
      <w:r w:rsidRPr="003269F3">
        <w:rPr>
          <w:w w:val="110"/>
          <w:sz w:val="16"/>
          <w:szCs w:val="16"/>
        </w:rPr>
        <w:t>A</w:t>
      </w:r>
      <w:r w:rsidRPr="003269F3">
        <w:rPr>
          <w:spacing w:val="-14"/>
          <w:w w:val="110"/>
          <w:sz w:val="16"/>
          <w:szCs w:val="16"/>
        </w:rPr>
        <w:t xml:space="preserve"> </w:t>
      </w:r>
      <w:r w:rsidRPr="003269F3">
        <w:rPr>
          <w:w w:val="110"/>
          <w:sz w:val="16"/>
          <w:szCs w:val="16"/>
        </w:rPr>
        <w:t>CLIVAR</w:t>
      </w:r>
      <w:r w:rsidRPr="003269F3">
        <w:rPr>
          <w:spacing w:val="-14"/>
          <w:w w:val="110"/>
          <w:sz w:val="16"/>
          <w:szCs w:val="16"/>
        </w:rPr>
        <w:t xml:space="preserve"> </w:t>
      </w:r>
      <w:r w:rsidRPr="003269F3">
        <w:rPr>
          <w:w w:val="110"/>
          <w:sz w:val="16"/>
          <w:szCs w:val="16"/>
        </w:rPr>
        <w:t>MJO</w:t>
      </w:r>
      <w:r w:rsidRPr="003269F3">
        <w:rPr>
          <w:spacing w:val="-14"/>
          <w:w w:val="110"/>
          <w:sz w:val="16"/>
          <w:szCs w:val="16"/>
        </w:rPr>
        <w:t xml:space="preserve"> </w:t>
      </w:r>
      <w:r w:rsidRPr="003269F3">
        <w:rPr>
          <w:w w:val="110"/>
          <w:sz w:val="16"/>
          <w:szCs w:val="16"/>
        </w:rPr>
        <w:t>Working</w:t>
      </w:r>
      <w:r w:rsidRPr="003269F3">
        <w:rPr>
          <w:spacing w:val="-14"/>
          <w:w w:val="110"/>
          <w:sz w:val="16"/>
          <w:szCs w:val="16"/>
        </w:rPr>
        <w:t xml:space="preserve"> </w:t>
      </w:r>
      <w:r w:rsidRPr="003269F3">
        <w:rPr>
          <w:w w:val="110"/>
          <w:sz w:val="16"/>
          <w:szCs w:val="16"/>
        </w:rPr>
        <w:t>Group</w:t>
      </w:r>
      <w:r w:rsidRPr="003269F3">
        <w:rPr>
          <w:spacing w:val="-14"/>
          <w:w w:val="110"/>
          <w:sz w:val="16"/>
          <w:szCs w:val="16"/>
        </w:rPr>
        <w:t xml:space="preserve"> </w:t>
      </w:r>
      <w:r w:rsidRPr="003269F3">
        <w:rPr>
          <w:w w:val="110"/>
          <w:sz w:val="16"/>
          <w:szCs w:val="16"/>
        </w:rPr>
        <w:t>Project.</w:t>
      </w:r>
      <w:r w:rsidRPr="003269F3">
        <w:rPr>
          <w:spacing w:val="-14"/>
          <w:w w:val="110"/>
          <w:sz w:val="16"/>
          <w:szCs w:val="16"/>
        </w:rPr>
        <w:t xml:space="preserve"> </w:t>
      </w:r>
      <w:r w:rsidRPr="003269F3">
        <w:rPr>
          <w:i/>
          <w:w w:val="110"/>
          <w:sz w:val="16"/>
          <w:szCs w:val="16"/>
        </w:rPr>
        <w:t>Bulletin</w:t>
      </w:r>
      <w:r w:rsidRPr="003269F3">
        <w:rPr>
          <w:i/>
          <w:spacing w:val="-12"/>
          <w:w w:val="110"/>
          <w:sz w:val="16"/>
          <w:szCs w:val="16"/>
        </w:rPr>
        <w:t xml:space="preserve"> </w:t>
      </w:r>
      <w:r w:rsidRPr="003269F3">
        <w:rPr>
          <w:i/>
          <w:w w:val="110"/>
          <w:sz w:val="16"/>
          <w:szCs w:val="16"/>
        </w:rPr>
        <w:t>of</w:t>
      </w:r>
      <w:r w:rsidRPr="003269F3">
        <w:rPr>
          <w:i/>
          <w:spacing w:val="-12"/>
          <w:w w:val="110"/>
          <w:sz w:val="16"/>
          <w:szCs w:val="16"/>
        </w:rPr>
        <w:t xml:space="preserve"> </w:t>
      </w:r>
      <w:r w:rsidRPr="003269F3">
        <w:rPr>
          <w:i/>
          <w:w w:val="110"/>
          <w:sz w:val="16"/>
          <w:szCs w:val="16"/>
        </w:rPr>
        <w:t>the</w:t>
      </w:r>
      <w:r w:rsidRPr="003269F3">
        <w:rPr>
          <w:i/>
          <w:spacing w:val="-12"/>
          <w:w w:val="110"/>
          <w:sz w:val="16"/>
          <w:szCs w:val="16"/>
        </w:rPr>
        <w:t xml:space="preserve"> </w:t>
      </w:r>
      <w:r w:rsidRPr="003269F3">
        <w:rPr>
          <w:i/>
          <w:w w:val="110"/>
          <w:sz w:val="16"/>
          <w:szCs w:val="16"/>
        </w:rPr>
        <w:t xml:space="preserve">American </w:t>
      </w:r>
      <w:r w:rsidRPr="003269F3">
        <w:rPr>
          <w:i/>
          <w:w w:val="105"/>
          <w:sz w:val="16"/>
          <w:szCs w:val="16"/>
        </w:rPr>
        <w:t xml:space="preserve">Meteorological Society </w:t>
      </w:r>
      <w:r w:rsidRPr="003269F3">
        <w:rPr>
          <w:b/>
          <w:w w:val="105"/>
          <w:sz w:val="16"/>
          <w:szCs w:val="16"/>
        </w:rPr>
        <w:t>2010</w:t>
      </w:r>
      <w:r w:rsidRPr="003269F3">
        <w:rPr>
          <w:w w:val="105"/>
          <w:sz w:val="16"/>
          <w:szCs w:val="16"/>
        </w:rPr>
        <w:t xml:space="preserve">, </w:t>
      </w:r>
      <w:r w:rsidRPr="003269F3">
        <w:rPr>
          <w:i/>
          <w:spacing w:val="-3"/>
          <w:w w:val="105"/>
          <w:sz w:val="16"/>
          <w:szCs w:val="16"/>
        </w:rPr>
        <w:t xml:space="preserve">91 </w:t>
      </w:r>
      <w:r w:rsidRPr="003269F3">
        <w:rPr>
          <w:spacing w:val="-5"/>
          <w:w w:val="105"/>
          <w:sz w:val="16"/>
          <w:szCs w:val="16"/>
        </w:rPr>
        <w:t xml:space="preserve">(9), </w:t>
      </w:r>
      <w:r w:rsidRPr="003269F3">
        <w:rPr>
          <w:spacing w:val="-4"/>
          <w:w w:val="105"/>
          <w:sz w:val="16"/>
          <w:szCs w:val="16"/>
        </w:rPr>
        <w:t xml:space="preserve">1247–1258. </w:t>
      </w:r>
      <w:hyperlink r:id="rId33">
        <w:r w:rsidRPr="003269F3">
          <w:rPr>
            <w:color w:val="0000FF"/>
            <w:spacing w:val="-3"/>
            <w:w w:val="105"/>
            <w:sz w:val="16"/>
            <w:szCs w:val="16"/>
          </w:rPr>
          <w:t>https://doi.org/10.1175/2010BAMS2816.1</w:t>
        </w:r>
      </w:hyperlink>
      <w:r w:rsidRPr="003269F3">
        <w:rPr>
          <w:spacing w:val="-3"/>
          <w:w w:val="105"/>
          <w:sz w:val="16"/>
          <w:szCs w:val="16"/>
        </w:rPr>
        <w:t>.</w:t>
      </w:r>
    </w:p>
    <w:p w14:paraId="678605CF" w14:textId="77777777" w:rsidR="00AB5CFC" w:rsidRPr="003269F3" w:rsidRDefault="00AB5CFC" w:rsidP="00AB5CFC">
      <w:pPr>
        <w:tabs>
          <w:tab w:val="clear" w:pos="1134"/>
        </w:tabs>
        <w:spacing w:before="3" w:line="252" w:lineRule="auto"/>
        <w:ind w:left="900" w:right="159" w:hanging="900"/>
        <w:rPr>
          <w:sz w:val="16"/>
          <w:szCs w:val="16"/>
        </w:rPr>
      </w:pPr>
      <w:r w:rsidRPr="003269F3">
        <w:rPr>
          <w:w w:val="110"/>
          <w:sz w:val="16"/>
          <w:szCs w:val="16"/>
        </w:rPr>
        <w:t xml:space="preserve">Wheeler, M. C.; Hendon, H. H. An All-Season Real-Time Multivariate MJO Index: Development of an Index for Monitoring and Prediction. </w:t>
      </w:r>
      <w:r w:rsidRPr="003269F3">
        <w:rPr>
          <w:i/>
          <w:w w:val="110"/>
          <w:sz w:val="16"/>
          <w:szCs w:val="16"/>
        </w:rPr>
        <w:t xml:space="preserve">Monthly Weather Review </w:t>
      </w:r>
      <w:r w:rsidRPr="003269F3">
        <w:rPr>
          <w:b/>
          <w:spacing w:val="3"/>
          <w:w w:val="110"/>
          <w:sz w:val="16"/>
          <w:szCs w:val="16"/>
        </w:rPr>
        <w:t>2004</w:t>
      </w:r>
      <w:r w:rsidRPr="003269F3">
        <w:rPr>
          <w:spacing w:val="3"/>
          <w:w w:val="110"/>
          <w:sz w:val="16"/>
          <w:szCs w:val="16"/>
        </w:rPr>
        <w:t xml:space="preserve">, </w:t>
      </w:r>
      <w:r w:rsidRPr="003269F3">
        <w:rPr>
          <w:i/>
          <w:spacing w:val="-7"/>
          <w:w w:val="110"/>
          <w:sz w:val="16"/>
          <w:szCs w:val="16"/>
        </w:rPr>
        <w:t xml:space="preserve">132 </w:t>
      </w:r>
      <w:r w:rsidRPr="003269F3">
        <w:rPr>
          <w:spacing w:val="-5"/>
          <w:w w:val="110"/>
          <w:sz w:val="16"/>
          <w:szCs w:val="16"/>
        </w:rPr>
        <w:t xml:space="preserve">(8), 1917–1932. </w:t>
      </w:r>
      <w:r w:rsidRPr="003269F3">
        <w:rPr>
          <w:color w:val="0000FF"/>
          <w:w w:val="110"/>
          <w:sz w:val="16"/>
          <w:szCs w:val="16"/>
        </w:rPr>
        <w:t>https://doi.org/10.1175/1520-0493(2004)132&lt;1917:AARMMI&gt;2.0.CO;2</w:t>
      </w:r>
      <w:r w:rsidRPr="003269F3">
        <w:rPr>
          <w:w w:val="110"/>
          <w:sz w:val="16"/>
          <w:szCs w:val="16"/>
        </w:rPr>
        <w:t>.</w:t>
      </w:r>
    </w:p>
    <w:p w14:paraId="1B99B237" w14:textId="77777777" w:rsidR="00AB5CFC" w:rsidRPr="003269F3" w:rsidRDefault="00AB5CFC" w:rsidP="00AB5CFC">
      <w:pPr>
        <w:pStyle w:val="WMOBodyText"/>
        <w:pBdr>
          <w:bottom w:val="single" w:sz="6" w:space="1" w:color="auto"/>
        </w:pBdr>
      </w:pPr>
    </w:p>
    <w:p w14:paraId="72569D8D" w14:textId="77777777" w:rsidR="00AB5CFC" w:rsidRPr="003269F3" w:rsidRDefault="00AB5CFC" w:rsidP="00AB5CFC">
      <w:pPr>
        <w:pStyle w:val="Heading2"/>
      </w:pPr>
      <w:bookmarkStart w:id="18" w:name="_Annex_9_to"/>
      <w:bookmarkEnd w:id="18"/>
      <w:r w:rsidRPr="003269F3">
        <w:t xml:space="preserve">Annex 9 to draft Resolution </w:t>
      </w:r>
      <w:r w:rsidR="00874769" w:rsidRPr="003269F3">
        <w:t>4.2(7)</w:t>
      </w:r>
      <w:r w:rsidRPr="003269F3">
        <w:t>/1 (Cg-19)</w:t>
      </w:r>
    </w:p>
    <w:p w14:paraId="7FE7258D" w14:textId="77777777" w:rsidR="00AB5CFC" w:rsidRPr="003269F3" w:rsidRDefault="00AB5CFC" w:rsidP="00AB5CFC">
      <w:pPr>
        <w:pStyle w:val="Heading30"/>
        <w:rPr>
          <w:lang w:val="en-GB"/>
        </w:rPr>
      </w:pPr>
      <w:r w:rsidRPr="003269F3">
        <w:rPr>
          <w:lang w:val="en-GB"/>
        </w:rPr>
        <w:t>2.2.2.4</w:t>
      </w:r>
      <w:r w:rsidRPr="003269F3">
        <w:rPr>
          <w:lang w:val="en-GB"/>
        </w:rPr>
        <w:tab/>
        <w:t>Coordination of annual to decadal climate prediction</w:t>
      </w:r>
      <w:bookmarkStart w:id="19" w:name="_p_91DEFF2E57D0FF4B86EF28F7DDD83556"/>
      <w:bookmarkStart w:id="20" w:name="_p_4B8A650A7EB73540BCF4795ADB36EEEE"/>
      <w:bookmarkStart w:id="21" w:name="_p_2F164D1D3C08EB4D87D597B296669149"/>
      <w:bookmarkStart w:id="22" w:name="_p_682C94E9D5D5AA4BB926546365E66764"/>
      <w:bookmarkStart w:id="23" w:name="_p_09C8D4AF313CDB42848E489EF91B5BFF"/>
      <w:bookmarkStart w:id="24" w:name="_p_3AD5B20D45ADFA4E9F12A74C1E1F4A0D"/>
      <w:bookmarkStart w:id="25" w:name="_p_556E443EEFDD764CB2BB0EB145098528"/>
      <w:bookmarkStart w:id="26" w:name="_p_88A7634D7DEE1040983928DE0427B2D2"/>
      <w:bookmarkStart w:id="27" w:name="_p_2555EB832E320C40941C1CEAAFAF2820"/>
      <w:bookmarkStart w:id="28" w:name="_p_2BFF7650ECB3E84FA2AED4E7149078B1"/>
      <w:bookmarkStart w:id="29" w:name="_p_39796A8A0602684593DB927250BC50E3"/>
      <w:bookmarkStart w:id="30" w:name="_p_7112F92CEC3B5543A45B17E231D3812A"/>
      <w:bookmarkEnd w:id="19"/>
      <w:bookmarkEnd w:id="20"/>
      <w:bookmarkEnd w:id="21"/>
      <w:bookmarkEnd w:id="22"/>
      <w:bookmarkEnd w:id="23"/>
      <w:bookmarkEnd w:id="24"/>
      <w:bookmarkEnd w:id="25"/>
      <w:bookmarkEnd w:id="26"/>
      <w:bookmarkEnd w:id="27"/>
      <w:bookmarkEnd w:id="28"/>
      <w:bookmarkEnd w:id="29"/>
      <w:bookmarkEnd w:id="30"/>
    </w:p>
    <w:p w14:paraId="619891D3" w14:textId="77777777" w:rsidR="00AB5CFC" w:rsidRPr="00D3390D" w:rsidRDefault="00AB5CFC" w:rsidP="00AB5CFC">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31" w:name="_p_1AA401F9B5E740419038115B30D91236"/>
      <w:bookmarkEnd w:id="31"/>
    </w:p>
    <w:p w14:paraId="351F3261" w14:textId="77777777" w:rsidR="00AB5CFC" w:rsidRPr="00D3390D" w:rsidRDefault="00AB5CFC" w:rsidP="00AB5CFC">
      <w:pPr>
        <w:pStyle w:val="Indent1semibold"/>
        <w:rPr>
          <w:b w:val="0"/>
          <w:bCs/>
          <w:color w:val="auto"/>
        </w:rPr>
      </w:pPr>
      <w:r w:rsidRPr="00D3390D">
        <w:rPr>
          <w:b w:val="0"/>
          <w:bCs/>
          <w:color w:val="auto"/>
        </w:rPr>
        <w:lastRenderedPageBreak/>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and manage changes in the membership of the group, as and when they occur, to maintain sufficient contributions;</w:t>
      </w:r>
      <w:bookmarkStart w:id="32" w:name="_p_C7D629AE0EA72742A0B8E28E1BF5792F"/>
      <w:bookmarkEnd w:id="32"/>
    </w:p>
    <w:p w14:paraId="08DC8E34" w14:textId="77777777" w:rsidR="00AB5CFC" w:rsidRPr="00D3390D" w:rsidRDefault="00AB5CFC" w:rsidP="00AB5CFC">
      <w:pPr>
        <w:pStyle w:val="Indent1semibold"/>
        <w:rPr>
          <w:b w:val="0"/>
          <w:bCs/>
          <w:color w:val="auto"/>
        </w:rPr>
      </w:pPr>
      <w:r w:rsidRPr="00D3390D">
        <w:rPr>
          <w:b w:val="0"/>
          <w:bCs/>
          <w:color w:val="auto"/>
        </w:rPr>
        <w:t>(b)</w:t>
      </w:r>
      <w:r w:rsidRPr="00D3390D">
        <w:rPr>
          <w:b w:val="0"/>
          <w:bCs/>
          <w:color w:val="auto"/>
        </w:rPr>
        <w:tab/>
        <w:t>Maintain a list of the active contributing centres and the specification of their prediction systems;</w:t>
      </w:r>
      <w:bookmarkStart w:id="33" w:name="_p_E5A7F83DECFF2643B744FBAD2BF73C69"/>
      <w:bookmarkEnd w:id="33"/>
    </w:p>
    <w:p w14:paraId="10482800" w14:textId="77777777" w:rsidR="00AB5CFC" w:rsidRPr="00D3390D" w:rsidRDefault="00AB5CFC" w:rsidP="00AB5CFC">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from the contributing centres;</w:t>
      </w:r>
      <w:bookmarkStart w:id="34" w:name="_p_EDC0044EFF935A4CBD4D5DDF289EFCCB"/>
      <w:bookmarkEnd w:id="34"/>
    </w:p>
    <w:p w14:paraId="3B3349F0" w14:textId="77777777" w:rsidR="00AB5CFC" w:rsidRPr="00D3390D" w:rsidRDefault="00AB5CFC" w:rsidP="00AB5CFC">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r w:rsidRPr="00D3390D">
        <w:rPr>
          <w:b w:val="0"/>
          <w:bCs/>
          <w:color w:val="auto"/>
        </w:rPr>
        <w:t>);</w:t>
      </w:r>
      <w:bookmarkStart w:id="35" w:name="_p_68D266B496B3E14C9278D46C965E9EC5"/>
      <w:bookmarkEnd w:id="35"/>
    </w:p>
    <w:p w14:paraId="39A85008" w14:textId="77777777" w:rsidR="00AB5CFC" w:rsidRPr="00D3390D" w:rsidRDefault="00AB5CFC" w:rsidP="00AB5CFC">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r w:rsidRPr="00D3390D">
        <w:rPr>
          <w:b w:val="0"/>
          <w:bCs/>
          <w:color w:val="auto"/>
        </w:rPr>
        <w:t>);</w:t>
      </w:r>
      <w:bookmarkStart w:id="36" w:name="_p_5B4221573784BD49BCD682E6558E0F76"/>
      <w:bookmarkEnd w:id="36"/>
    </w:p>
    <w:p w14:paraId="09132691" w14:textId="77777777" w:rsidR="00AB5CFC" w:rsidRPr="00D3390D" w:rsidRDefault="00AB5CFC" w:rsidP="00AB5CFC">
      <w:pPr>
        <w:pStyle w:val="Indent1semibold"/>
        <w:rPr>
          <w:b w:val="0"/>
          <w:bCs/>
          <w:color w:val="auto"/>
        </w:rPr>
      </w:pPr>
      <w:r w:rsidRPr="00D3390D">
        <w:rPr>
          <w:b w:val="0"/>
          <w:bCs/>
          <w:color w:val="auto"/>
        </w:rPr>
        <w:t>(f)</w:t>
      </w:r>
      <w:r w:rsidRPr="00D3390D">
        <w:rPr>
          <w:b w:val="0"/>
          <w:bCs/>
          <w:color w:val="auto"/>
        </w:rPr>
        <w:tab/>
        <w:t>Redistribute digital hindcast and forecast data for those contributing centres that allow it;</w:t>
      </w:r>
      <w:bookmarkStart w:id="37" w:name="_p_DAB78A1A8195F34F845292FDFB406309"/>
      <w:bookmarkEnd w:id="37"/>
    </w:p>
    <w:p w14:paraId="3EBB2C1E" w14:textId="77777777" w:rsidR="00AB5CFC" w:rsidRPr="00D3390D" w:rsidRDefault="00AB5CFC" w:rsidP="00AB5CFC">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model ensemble system;</w:t>
      </w:r>
      <w:bookmarkStart w:id="38" w:name="_p_5B123EAD8E6F3E4ABD0C0BAEE35AE7AB"/>
      <w:bookmarkEnd w:id="38"/>
    </w:p>
    <w:p w14:paraId="2D985184" w14:textId="77777777" w:rsidR="00AB5CFC" w:rsidRPr="00D3390D" w:rsidRDefault="00AB5CFC" w:rsidP="00AB5CFC">
      <w:pPr>
        <w:pStyle w:val="Indent1semibold"/>
        <w:rPr>
          <w:b w:val="0"/>
          <w:bCs/>
          <w:color w:val="auto"/>
        </w:rPr>
      </w:pPr>
      <w:r w:rsidRPr="00D3390D">
        <w:rPr>
          <w:b w:val="0"/>
          <w:bCs/>
          <w:color w:val="auto"/>
        </w:rPr>
        <w:t>(h)</w:t>
      </w:r>
      <w:r w:rsidRPr="00D3390D">
        <w:rPr>
          <w:b w:val="0"/>
          <w:bCs/>
          <w:color w:val="auto"/>
        </w:rPr>
        <w:tab/>
        <w:t>Promote research and experience in ADCP techniques and provide guidance and support on ADCP to RCCs and NMHSs;</w:t>
      </w:r>
      <w:bookmarkStart w:id="39" w:name="_p_D735312C81AE8341B3F9EE4F0D767DD3"/>
      <w:bookmarkEnd w:id="39"/>
    </w:p>
    <w:p w14:paraId="477C0DE5" w14:textId="77777777" w:rsidR="00AB5CFC" w:rsidRPr="00D3390D" w:rsidRDefault="00AB5CFC" w:rsidP="00AB5CFC">
      <w:pPr>
        <w:pStyle w:val="Indent1semibold"/>
        <w:rPr>
          <w:b w:val="0"/>
          <w:bCs/>
          <w:color w:val="auto"/>
        </w:rPr>
      </w:pPr>
      <w:r w:rsidRPr="00D3390D">
        <w:rPr>
          <w:b w:val="0"/>
          <w:bCs/>
          <w:color w:val="auto"/>
        </w:rPr>
        <w:t>(</w:t>
      </w:r>
      <w:proofErr w:type="spellStart"/>
      <w:r w:rsidRPr="00D3390D">
        <w:rPr>
          <w:b w:val="0"/>
          <w:bCs/>
          <w:color w:val="auto"/>
        </w:rPr>
        <w:t>i</w:t>
      </w:r>
      <w:proofErr w:type="spellEnd"/>
      <w:r w:rsidRPr="00D3390D">
        <w:rPr>
          <w:b w:val="0"/>
          <w:bCs/>
          <w:color w:val="auto"/>
        </w:rPr>
        <w:t>)</w:t>
      </w:r>
      <w:r w:rsidRPr="00D3390D">
        <w:rPr>
          <w:b w:val="0"/>
          <w:bCs/>
          <w:color w:val="auto"/>
        </w:rPr>
        <w:tab/>
        <w:t>Based on comparison among different models, provide feedback to the contributing centres on model performance;</w:t>
      </w:r>
      <w:bookmarkStart w:id="40" w:name="_p_4D9EEF14041BFE488BAC71D0E4DBF4D5"/>
      <w:bookmarkEnd w:id="40"/>
    </w:p>
    <w:p w14:paraId="7D2DD4F7" w14:textId="77777777" w:rsidR="00AB5CFC" w:rsidRPr="00D3390D" w:rsidRDefault="00AB5CFC" w:rsidP="00AB5CFC">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62501292" w14:textId="77777777" w:rsidR="00AB5CFC" w:rsidRPr="003269F3" w:rsidRDefault="00AB5CFC" w:rsidP="00AB5CFC">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41" w:name="_p_DAC3521D0C5984429A4794E641401C57"/>
      <w:bookmarkEnd w:id="41"/>
    </w:p>
    <w:p w14:paraId="34E55B35" w14:textId="77777777" w:rsidR="00AB5CFC" w:rsidRPr="003269F3" w:rsidRDefault="00AB5CFC" w:rsidP="00AB5CFC">
      <w:pPr>
        <w:pStyle w:val="Note"/>
      </w:pPr>
      <w:r w:rsidRPr="003269F3">
        <w:t>Note:</w:t>
      </w:r>
      <w:r w:rsidRPr="003269F3">
        <w:tab/>
        <w:t>The bodies in charge of managing the information contained in the present Manual related to coordination of ADCP are specified in the table below.</w:t>
      </w:r>
      <w:bookmarkStart w:id="42" w:name="_p_FADEBE4798B40A409D527CEC2700DF6B"/>
      <w:bookmarkEnd w:id="42"/>
    </w:p>
    <w:p w14:paraId="5DE8D6DF" w14:textId="77777777" w:rsidR="00AB5CFC" w:rsidRPr="003269F3" w:rsidRDefault="00AB5CFC" w:rsidP="00AB5CFC">
      <w:pPr>
        <w:pStyle w:val="Indent1semibold"/>
        <w:ind w:left="0" w:firstLine="0"/>
      </w:pPr>
    </w:p>
    <w:p w14:paraId="488801F4" w14:textId="77777777" w:rsidR="00AB5CFC" w:rsidRPr="003269F3" w:rsidRDefault="00AB5CFC" w:rsidP="00AB5CFC">
      <w:pPr>
        <w:pStyle w:val="THEEND"/>
        <w:rPr>
          <w:noProof w:val="0"/>
        </w:rPr>
      </w:pPr>
      <w:bookmarkStart w:id="43" w:name="_p_CDC676665241B340A7B572EBE89338D5"/>
      <w:bookmarkEnd w:id="43"/>
    </w:p>
    <w:p w14:paraId="24BFB86C" w14:textId="77777777" w:rsidR="00AB5CFC" w:rsidRPr="003269F3" w:rsidRDefault="00AB5CFC" w:rsidP="00AB5CFC">
      <w:pPr>
        <w:pStyle w:val="TPSSection"/>
        <w:rPr>
          <w:lang w:val="en-GB"/>
        </w:rPr>
      </w:pPr>
      <w:r w:rsidRPr="003269F3">
        <w:rPr>
          <w:lang w:val="en-GB"/>
        </w:rPr>
        <w:t>SECTION: Chapter</w:t>
      </w:r>
    </w:p>
    <w:p w14:paraId="6A12C559" w14:textId="77777777" w:rsidR="00AB5CFC" w:rsidRPr="003269F3" w:rsidRDefault="00AB5CFC" w:rsidP="00AB5CFC">
      <w:pPr>
        <w:pStyle w:val="TPSSectionData"/>
        <w:rPr>
          <w:lang w:val="en-GB"/>
        </w:rPr>
      </w:pPr>
      <w:r w:rsidRPr="003269F3">
        <w:rPr>
          <w:lang w:val="en-GB"/>
        </w:rPr>
        <w:t>Chapter title in running head: PART II. SPECIFICATIONS OF GLOBAL DATA-…</w:t>
      </w:r>
    </w:p>
    <w:p w14:paraId="6D29D76C" w14:textId="77777777" w:rsidR="00AB5CFC" w:rsidRPr="003269F3" w:rsidRDefault="00AB5CFC" w:rsidP="00AB5CFC">
      <w:pPr>
        <w:pStyle w:val="ChapterheadAnxRef"/>
      </w:pPr>
      <w:r w:rsidRPr="003269F3">
        <w:t xml:space="preserve">Appendix 2.2.19. Access to data and visualization products held by the Lead Centre(s) for </w:t>
      </w:r>
      <w:r w:rsidRPr="003269F3">
        <w:rPr>
          <w:rFonts w:ascii="Verdana Bold" w:hAnsi="Verdana Bold"/>
        </w:rPr>
        <w:t>annual to decadal climate prediction</w:t>
      </w:r>
      <w:bookmarkStart w:id="44" w:name="_p_DED52DD8EF542A41BAEDA91D25C71E24"/>
      <w:bookmarkEnd w:id="44"/>
    </w:p>
    <w:p w14:paraId="793A403E" w14:textId="77777777" w:rsidR="00AB5CFC" w:rsidRPr="003269F3" w:rsidRDefault="00AB5CFC" w:rsidP="00AB5CFC">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45" w:name="_p_9DB9671EF0B3034A8108E039FEBFFB8D"/>
      <w:bookmarkEnd w:id="45"/>
    </w:p>
    <w:p w14:paraId="4ABF8E06" w14:textId="77777777" w:rsidR="00AB5CFC" w:rsidRPr="003269F3" w:rsidRDefault="00AB5CFC" w:rsidP="00AB5CFC">
      <w:pPr>
        <w:pStyle w:val="Indent1"/>
      </w:pPr>
      <w:r w:rsidRPr="003269F3">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w:t>
      </w:r>
      <w:proofErr w:type="spellStart"/>
      <w:r w:rsidRPr="003269F3">
        <w:rPr>
          <w:strike/>
          <w:color w:val="FF0000"/>
          <w:u w:val="dash"/>
        </w:rPr>
        <w:t>r</w:t>
      </w:r>
      <w:r w:rsidRPr="003269F3">
        <w:rPr>
          <w:color w:val="008000"/>
          <w:u w:val="dash"/>
        </w:rPr>
        <w:t>R</w:t>
      </w:r>
      <w:r w:rsidRPr="003269F3">
        <w:t>equests</w:t>
      </w:r>
      <w:proofErr w:type="spellEnd"/>
      <w:r w:rsidRPr="003269F3">
        <w:t xml:space="preserve">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46" w:name="_p_34846ACCC40A654CBBF8CD63E0E59890"/>
      <w:bookmarkEnd w:id="46"/>
    </w:p>
    <w:p w14:paraId="31B84DA1" w14:textId="77777777" w:rsidR="00AB5CFC" w:rsidRPr="003269F3" w:rsidRDefault="00AB5CFC" w:rsidP="00AB5CFC">
      <w:pPr>
        <w:pStyle w:val="Indent1"/>
      </w:pPr>
      <w:r w:rsidRPr="004C5426">
        <w:rPr>
          <w:strike/>
          <w:color w:val="FF0000"/>
          <w:u w:val="dash"/>
        </w:rPr>
        <w:lastRenderedPageBreak/>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47" w:name="_p_6D8515D747DB77419609D953A1D1A98C"/>
      <w:bookmarkEnd w:id="47"/>
    </w:p>
    <w:p w14:paraId="0686DDFA" w14:textId="77777777" w:rsidR="00AB5CFC" w:rsidRPr="003269F3" w:rsidRDefault="00AB5CFC" w:rsidP="00AB5CFC">
      <w:pPr>
        <w:pStyle w:val="Indent1"/>
      </w:pPr>
      <w:r w:rsidRPr="004C5426">
        <w:rPr>
          <w:strike/>
          <w:color w:val="FF0000"/>
          <w:u w:val="dash"/>
        </w:rPr>
        <w:t>(d)</w:t>
      </w:r>
      <w:r w:rsidRPr="003269F3">
        <w:tab/>
      </w:r>
      <w:r w:rsidRPr="003269F3">
        <w:rPr>
          <w:strike/>
          <w:color w:val="FF0000"/>
          <w:u w:val="dash"/>
        </w:rPr>
        <w:t xml:space="preserve">Institutions other than those identified in (c) above may also request access to Lead Centre(s) for ADCP products. These </w:t>
      </w:r>
      <w:proofErr w:type="spellStart"/>
      <w:r w:rsidRPr="003269F3">
        <w:rPr>
          <w:strike/>
          <w:color w:val="FF0000"/>
          <w:u w:val="dash"/>
        </w:rPr>
        <w:t>i</w:t>
      </w:r>
      <w:r w:rsidRPr="003269F3">
        <w:rPr>
          <w:color w:val="008000"/>
        </w:rPr>
        <w:t>I</w:t>
      </w:r>
      <w:r w:rsidRPr="003269F3">
        <w:t>nstitutions</w:t>
      </w:r>
      <w:proofErr w:type="spellEnd"/>
      <w:r w:rsidRPr="003269F3">
        <w:t xml:space="preserve">,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48" w:name="_p_867549AC6C946443959DEAC3A1B80DE4"/>
      <w:bookmarkEnd w:id="48"/>
    </w:p>
    <w:p w14:paraId="7EFE740B" w14:textId="77777777" w:rsidR="00AB5CFC" w:rsidRPr="003269F3" w:rsidRDefault="00AB5CFC" w:rsidP="00AB5CFC">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OCPS, to measure the degree of effective use and also to identify any changes in status of eligible users, and determine further necessary follow</w:t>
      </w:r>
      <w:r w:rsidRPr="003269F3">
        <w:rPr>
          <w:strike/>
          <w:color w:val="FF0000"/>
          <w:u w:val="dash"/>
        </w:rPr>
        <w:noBreakHyphen/>
        <w:t>up.</w:t>
      </w:r>
      <w:bookmarkStart w:id="49" w:name="_p_2C1A41767288204F947C4B3CC3D54ACD"/>
      <w:bookmarkEnd w:id="49"/>
    </w:p>
    <w:p w14:paraId="02B6BAFE" w14:textId="4E52FDD0" w:rsidR="00A80767" w:rsidRPr="003269F3" w:rsidRDefault="00A80767" w:rsidP="00965231">
      <w:pPr>
        <w:pStyle w:val="WMOBodyText"/>
        <w:jc w:val="center"/>
      </w:pPr>
      <w:r w:rsidRPr="003269F3">
        <w:t>_______</w:t>
      </w:r>
      <w:r w:rsidR="00A10C77" w:rsidRPr="003269F3">
        <w:t>___</w:t>
      </w:r>
    </w:p>
    <w:p w14:paraId="37305274" w14:textId="77777777" w:rsidR="00A80767" w:rsidRPr="003269F3" w:rsidRDefault="00A80767" w:rsidP="00A80767">
      <w:pPr>
        <w:tabs>
          <w:tab w:val="clear" w:pos="1134"/>
        </w:tabs>
        <w:jc w:val="left"/>
        <w:rPr>
          <w:iCs/>
          <w:szCs w:val="22"/>
          <w:lang w:eastAsia="zh-TW"/>
        </w:rPr>
      </w:pPr>
    </w:p>
    <w:sectPr w:rsidR="00A80767" w:rsidRPr="003269F3" w:rsidSect="0020095E">
      <w:headerReference w:type="even" r:id="rId34"/>
      <w:headerReference w:type="default" r:id="rId35"/>
      <w:headerReference w:type="first" r:id="rId3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1C0E" w14:textId="77777777" w:rsidR="000F4C54" w:rsidRDefault="000F4C54">
      <w:r>
        <w:separator/>
      </w:r>
    </w:p>
    <w:p w14:paraId="0E69454B" w14:textId="77777777" w:rsidR="000F4C54" w:rsidRDefault="000F4C54"/>
    <w:p w14:paraId="7793F98D" w14:textId="77777777" w:rsidR="000F4C54" w:rsidRDefault="000F4C54"/>
  </w:endnote>
  <w:endnote w:type="continuationSeparator" w:id="0">
    <w:p w14:paraId="705B661E" w14:textId="77777777" w:rsidR="000F4C54" w:rsidRDefault="000F4C54">
      <w:r>
        <w:continuationSeparator/>
      </w:r>
    </w:p>
    <w:p w14:paraId="7D6985FB" w14:textId="77777777" w:rsidR="000F4C54" w:rsidRDefault="000F4C54"/>
    <w:p w14:paraId="5445F37B" w14:textId="77777777" w:rsidR="000F4C54" w:rsidRDefault="000F4C54"/>
  </w:endnote>
  <w:endnote w:type="continuationNotice" w:id="1">
    <w:p w14:paraId="374FD00A" w14:textId="77777777" w:rsidR="000F4C54" w:rsidRDefault="000F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2F5D" w14:textId="77777777" w:rsidR="000F4C54" w:rsidRDefault="000F4C54">
      <w:r>
        <w:separator/>
      </w:r>
    </w:p>
  </w:footnote>
  <w:footnote w:type="continuationSeparator" w:id="0">
    <w:p w14:paraId="45505DBF" w14:textId="77777777" w:rsidR="000F4C54" w:rsidRDefault="000F4C54">
      <w:r>
        <w:continuationSeparator/>
      </w:r>
    </w:p>
    <w:p w14:paraId="3729545C" w14:textId="77777777" w:rsidR="000F4C54" w:rsidRDefault="000F4C54"/>
    <w:p w14:paraId="47961D72" w14:textId="77777777" w:rsidR="000F4C54" w:rsidRDefault="000F4C54"/>
  </w:footnote>
  <w:footnote w:type="continuationNotice" w:id="1">
    <w:p w14:paraId="11AAA7CE" w14:textId="77777777" w:rsidR="000F4C54" w:rsidRDefault="000F4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6A4D" w14:textId="77777777" w:rsidR="00F35D9D" w:rsidRDefault="00857BCD">
    <w:pPr>
      <w:pStyle w:val="Header"/>
    </w:pPr>
    <w:r>
      <w:rPr>
        <w:noProof/>
      </w:rPr>
      <w:pict w14:anchorId="1474A3A0">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B5EDBE">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11DD0C" w14:textId="77777777" w:rsidR="006B5512" w:rsidRDefault="006B5512"/>
  <w:p w14:paraId="3759DD5E" w14:textId="77777777" w:rsidR="00F35D9D" w:rsidRDefault="00857BCD">
    <w:pPr>
      <w:pStyle w:val="Header"/>
    </w:pPr>
    <w:r>
      <w:rPr>
        <w:noProof/>
      </w:rPr>
      <w:pict w14:anchorId="336E69D7">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DDF3273">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8E27FB" w14:textId="77777777" w:rsidR="006B5512" w:rsidRDefault="006B5512"/>
  <w:p w14:paraId="21A090F1" w14:textId="77777777" w:rsidR="00F35D9D" w:rsidRDefault="00857BCD">
    <w:pPr>
      <w:pStyle w:val="Header"/>
    </w:pPr>
    <w:r>
      <w:rPr>
        <w:noProof/>
      </w:rPr>
      <w:pict w14:anchorId="669F3B58">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B48972">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7E52F57" w14:textId="77777777" w:rsidR="006B5512" w:rsidRDefault="006B5512"/>
  <w:p w14:paraId="1E55E284" w14:textId="77777777" w:rsidR="0052052E" w:rsidRDefault="00857BCD">
    <w:pPr>
      <w:pStyle w:val="Header"/>
    </w:pPr>
    <w:r>
      <w:rPr>
        <w:noProof/>
      </w:rPr>
      <w:pict w14:anchorId="7A09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5C390E21">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3DFDCBC">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FDFA77C" w14:textId="77777777" w:rsidR="00F35D9D" w:rsidRDefault="00F35D9D"/>
  <w:p w14:paraId="22292F78" w14:textId="77777777" w:rsidR="002F0987" w:rsidRDefault="00857BCD">
    <w:pPr>
      <w:pStyle w:val="Header"/>
    </w:pPr>
    <w:r>
      <w:rPr>
        <w:noProof/>
      </w:rPr>
      <w:pict w14:anchorId="0E23DC7C">
        <v:shape id="_x0000_s1040" type="#_x0000_t75" style="position:absolute;left:0;text-align:left;margin-left:0;margin-top:0;width:50pt;height:50pt;z-index:251661312;visibility:hidden">
          <v:path gradientshapeok="f"/>
          <o:lock v:ext="edit" selection="t"/>
        </v:shape>
      </w:pict>
    </w:r>
    <w:r>
      <w:pict w14:anchorId="10CE3FC4">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979D" w14:textId="69B271EF" w:rsidR="00A432CD" w:rsidRDefault="000736BA" w:rsidP="00B72444">
    <w:pPr>
      <w:pStyle w:val="Header"/>
    </w:pPr>
    <w:r>
      <w:t>Cg-19/Doc. 4.2(7)</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57BCD">
      <w:pict w14:anchorId="5370F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857BCD">
      <w:pict w14:anchorId="2FBEC3B0">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857BCD">
      <w:pict w14:anchorId="4465F0A2">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857BCD">
      <w:pict w14:anchorId="15CD4B73">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857BCD">
      <w:pict w14:anchorId="7FD43106">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857BCD">
      <w:pict w14:anchorId="113F28F1">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104A" w14:textId="0C9E6C1D" w:rsidR="002F0987" w:rsidRDefault="00857BCD" w:rsidP="00083BE8">
    <w:pPr>
      <w:pStyle w:val="Header"/>
      <w:spacing w:after="120"/>
      <w:jc w:val="left"/>
    </w:pPr>
    <w:r>
      <w:rPr>
        <w:noProof/>
      </w:rPr>
      <w:pict w14:anchorId="3F4FC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72047EEB">
        <v:shape id="_x0000_s1052" type="#_x0000_t75" style="position:absolute;margin-left:0;margin-top:0;width:50pt;height:50pt;z-index:251659264;visibility:hidden">
          <v:path gradientshapeok="f"/>
          <o:lock v:ext="edit" selection="t"/>
        </v:shape>
      </w:pict>
    </w:r>
    <w:r>
      <w:pict w14:anchorId="3185F9AE">
        <v:shape id="_x0000_s1051" type="#_x0000_t75" style="position:absolute;margin-left:0;margin-top:0;width:50pt;height:50pt;z-index:251660288;visibility:hidden">
          <v:path gradientshapeok="f"/>
          <o:lock v:ext="edit" selection="t"/>
        </v:shape>
      </w:pict>
    </w:r>
    <w:r>
      <w:pict w14:anchorId="7BC848DF">
        <v:shape id="_x0000_s1064" type="#_x0000_t75" style="position:absolute;margin-left:0;margin-top:0;width:50pt;height:50pt;z-index:251653120;visibility:hidden">
          <v:path gradientshapeok="f"/>
          <o:lock v:ext="edit" selection="t"/>
        </v:shape>
      </w:pict>
    </w:r>
    <w:r>
      <w:pict w14:anchorId="22D526F8">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67CFF0E"/>
    <w:lvl w:ilvl="0" w:tplc="2000000F">
      <w:start w:val="1"/>
      <w:numFmt w:val="decimal"/>
      <w:lvlText w:val="%1."/>
      <w:lvlJc w:val="left"/>
      <w:pPr>
        <w:ind w:left="720" w:hanging="360"/>
      </w:pPr>
    </w:lvl>
    <w:lvl w:ilvl="1" w:tplc="FF60B966">
      <w:start w:val="1"/>
      <w:numFmt w:val="lowerLetter"/>
      <w:lvlText w:val="(%2)"/>
      <w:lvlJc w:val="left"/>
      <w:pPr>
        <w:ind w:left="1440" w:hanging="360"/>
      </w:pPr>
      <w:rPr>
        <w:rFonts w:hint="default"/>
      </w:rPr>
    </w:lvl>
    <w:lvl w:ilvl="2" w:tplc="28E89210">
      <w:start w:val="1"/>
      <w:numFmt w:val="lowerRoman"/>
      <w:lvlText w:val="(%3)"/>
      <w:lvlJc w:val="right"/>
      <w:pPr>
        <w:ind w:left="2160" w:hanging="18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9973B13"/>
    <w:multiLevelType w:val="hybridMultilevel"/>
    <w:tmpl w:val="E38292A6"/>
    <w:lvl w:ilvl="0" w:tplc="6D3AC35A">
      <w:start w:val="1"/>
      <w:numFmt w:val="lowerLetter"/>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0F14277"/>
    <w:multiLevelType w:val="hybridMultilevel"/>
    <w:tmpl w:val="F6744ECE"/>
    <w:lvl w:ilvl="0" w:tplc="7B9E021A">
      <w:start w:val="1"/>
      <w:numFmt w:val="lowerLetter"/>
      <w:lvlText w:val="(%1)"/>
      <w:lvlJc w:val="left"/>
      <w:pPr>
        <w:ind w:left="930" w:hanging="57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0"/>
  </w:num>
  <w:num w:numId="2" w16cid:durableId="2124763546">
    <w:abstractNumId w:val="1"/>
  </w:num>
  <w:num w:numId="3" w16cid:durableId="1389257098">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y Mackay">
    <w15:presenceInfo w15:providerId="AD" w15:userId="S::kmackay@wmo.int::a904906b-d5c4-44bd-b884-ba848cdcafa8"/>
  </w15:person>
  <w15:person w15:author="Rim Mouizi">
    <w15:presenceInfo w15:providerId="AD" w15:userId="S::RMouizi@wmo.int::9e3ae89f-9cb9-4223-a2c4-f0031686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UzsTQ0MzI0MjFS0lEKTi0uzszPAykwqwUAUL2M0ywAAAA="/>
  </w:docVars>
  <w:rsids>
    <w:rsidRoot w:val="000736BA"/>
    <w:rsid w:val="00005301"/>
    <w:rsid w:val="000133EE"/>
    <w:rsid w:val="00014FBA"/>
    <w:rsid w:val="000204D3"/>
    <w:rsid w:val="000206A8"/>
    <w:rsid w:val="00027205"/>
    <w:rsid w:val="0003137A"/>
    <w:rsid w:val="0003288C"/>
    <w:rsid w:val="00035352"/>
    <w:rsid w:val="000404AE"/>
    <w:rsid w:val="00041171"/>
    <w:rsid w:val="00041727"/>
    <w:rsid w:val="0004226F"/>
    <w:rsid w:val="00045E56"/>
    <w:rsid w:val="00050F8E"/>
    <w:rsid w:val="000518BB"/>
    <w:rsid w:val="00056FD4"/>
    <w:rsid w:val="000573AD"/>
    <w:rsid w:val="000606C5"/>
    <w:rsid w:val="0006123B"/>
    <w:rsid w:val="00061260"/>
    <w:rsid w:val="00064779"/>
    <w:rsid w:val="00064F6B"/>
    <w:rsid w:val="0006515B"/>
    <w:rsid w:val="00072F17"/>
    <w:rsid w:val="000731AA"/>
    <w:rsid w:val="000736BA"/>
    <w:rsid w:val="000806D8"/>
    <w:rsid w:val="000814BF"/>
    <w:rsid w:val="00082C80"/>
    <w:rsid w:val="00083847"/>
    <w:rsid w:val="00083BE8"/>
    <w:rsid w:val="00083C36"/>
    <w:rsid w:val="00084D58"/>
    <w:rsid w:val="00084FB7"/>
    <w:rsid w:val="00085A7A"/>
    <w:rsid w:val="0008689C"/>
    <w:rsid w:val="000869E6"/>
    <w:rsid w:val="00092158"/>
    <w:rsid w:val="00092CAE"/>
    <w:rsid w:val="000934C9"/>
    <w:rsid w:val="00095E48"/>
    <w:rsid w:val="000A4F1C"/>
    <w:rsid w:val="000A69BF"/>
    <w:rsid w:val="000B675E"/>
    <w:rsid w:val="000C225A"/>
    <w:rsid w:val="000C54E2"/>
    <w:rsid w:val="000C6781"/>
    <w:rsid w:val="000D0753"/>
    <w:rsid w:val="000E2384"/>
    <w:rsid w:val="000F4C54"/>
    <w:rsid w:val="000F5E49"/>
    <w:rsid w:val="000F627B"/>
    <w:rsid w:val="000F7A87"/>
    <w:rsid w:val="00102EAE"/>
    <w:rsid w:val="001047DC"/>
    <w:rsid w:val="00105D2E"/>
    <w:rsid w:val="00111BFD"/>
    <w:rsid w:val="0011498B"/>
    <w:rsid w:val="00120147"/>
    <w:rsid w:val="00123140"/>
    <w:rsid w:val="00123D94"/>
    <w:rsid w:val="00130BBC"/>
    <w:rsid w:val="00133D13"/>
    <w:rsid w:val="00145276"/>
    <w:rsid w:val="00145EED"/>
    <w:rsid w:val="00150DBD"/>
    <w:rsid w:val="0015328E"/>
    <w:rsid w:val="00154EF7"/>
    <w:rsid w:val="00156F9B"/>
    <w:rsid w:val="00163BA3"/>
    <w:rsid w:val="00166B31"/>
    <w:rsid w:val="00167D54"/>
    <w:rsid w:val="00176AB5"/>
    <w:rsid w:val="00180771"/>
    <w:rsid w:val="001826A4"/>
    <w:rsid w:val="00190854"/>
    <w:rsid w:val="001930A3"/>
    <w:rsid w:val="00193C2B"/>
    <w:rsid w:val="00196EB8"/>
    <w:rsid w:val="001A25F0"/>
    <w:rsid w:val="001A341E"/>
    <w:rsid w:val="001B0EA6"/>
    <w:rsid w:val="001B1CDF"/>
    <w:rsid w:val="001B2EC4"/>
    <w:rsid w:val="001B417F"/>
    <w:rsid w:val="001B4449"/>
    <w:rsid w:val="001B56F4"/>
    <w:rsid w:val="001C196F"/>
    <w:rsid w:val="001C5462"/>
    <w:rsid w:val="001D152F"/>
    <w:rsid w:val="001D265C"/>
    <w:rsid w:val="001D3062"/>
    <w:rsid w:val="001D36C4"/>
    <w:rsid w:val="001D3CFB"/>
    <w:rsid w:val="001D559B"/>
    <w:rsid w:val="001D6302"/>
    <w:rsid w:val="001E090F"/>
    <w:rsid w:val="001E2C22"/>
    <w:rsid w:val="001E740C"/>
    <w:rsid w:val="001E7DD0"/>
    <w:rsid w:val="001F1BDA"/>
    <w:rsid w:val="0020095E"/>
    <w:rsid w:val="00210BFE"/>
    <w:rsid w:val="00210D30"/>
    <w:rsid w:val="002204FD"/>
    <w:rsid w:val="00221020"/>
    <w:rsid w:val="00227029"/>
    <w:rsid w:val="002308B5"/>
    <w:rsid w:val="00233C0B"/>
    <w:rsid w:val="00234A34"/>
    <w:rsid w:val="002371E7"/>
    <w:rsid w:val="0025255D"/>
    <w:rsid w:val="00255EE3"/>
    <w:rsid w:val="00256B3D"/>
    <w:rsid w:val="00265F50"/>
    <w:rsid w:val="00266F30"/>
    <w:rsid w:val="0026743C"/>
    <w:rsid w:val="00270480"/>
    <w:rsid w:val="00272189"/>
    <w:rsid w:val="00275661"/>
    <w:rsid w:val="002779AF"/>
    <w:rsid w:val="002823D8"/>
    <w:rsid w:val="00283B5C"/>
    <w:rsid w:val="002842D8"/>
    <w:rsid w:val="0028531A"/>
    <w:rsid w:val="00285446"/>
    <w:rsid w:val="00290082"/>
    <w:rsid w:val="00295593"/>
    <w:rsid w:val="002A354F"/>
    <w:rsid w:val="002A386C"/>
    <w:rsid w:val="002A38AB"/>
    <w:rsid w:val="002B09DF"/>
    <w:rsid w:val="002B17C0"/>
    <w:rsid w:val="002B2AF0"/>
    <w:rsid w:val="002B540D"/>
    <w:rsid w:val="002B7A7E"/>
    <w:rsid w:val="002C141E"/>
    <w:rsid w:val="002C30BC"/>
    <w:rsid w:val="002C39A6"/>
    <w:rsid w:val="002C5965"/>
    <w:rsid w:val="002C5E15"/>
    <w:rsid w:val="002C7A88"/>
    <w:rsid w:val="002C7AB9"/>
    <w:rsid w:val="002D232B"/>
    <w:rsid w:val="002D2759"/>
    <w:rsid w:val="002D5E00"/>
    <w:rsid w:val="002D6DAC"/>
    <w:rsid w:val="002D7B4E"/>
    <w:rsid w:val="002E261D"/>
    <w:rsid w:val="002E288E"/>
    <w:rsid w:val="002E3FAD"/>
    <w:rsid w:val="002E4E16"/>
    <w:rsid w:val="002E75CA"/>
    <w:rsid w:val="002F0987"/>
    <w:rsid w:val="002F1464"/>
    <w:rsid w:val="002F2675"/>
    <w:rsid w:val="002F6DAC"/>
    <w:rsid w:val="00301E8C"/>
    <w:rsid w:val="00307DDD"/>
    <w:rsid w:val="003143C9"/>
    <w:rsid w:val="003146E9"/>
    <w:rsid w:val="00314D5D"/>
    <w:rsid w:val="00320009"/>
    <w:rsid w:val="003218B9"/>
    <w:rsid w:val="0032354E"/>
    <w:rsid w:val="0032424A"/>
    <w:rsid w:val="003245D3"/>
    <w:rsid w:val="003269F3"/>
    <w:rsid w:val="00330AA3"/>
    <w:rsid w:val="00331563"/>
    <w:rsid w:val="00331584"/>
    <w:rsid w:val="00331964"/>
    <w:rsid w:val="00332D93"/>
    <w:rsid w:val="00334987"/>
    <w:rsid w:val="00340C69"/>
    <w:rsid w:val="00342E34"/>
    <w:rsid w:val="00342FCA"/>
    <w:rsid w:val="003460A0"/>
    <w:rsid w:val="0036775B"/>
    <w:rsid w:val="00371CF1"/>
    <w:rsid w:val="0037222D"/>
    <w:rsid w:val="00373128"/>
    <w:rsid w:val="0037357F"/>
    <w:rsid w:val="003750C1"/>
    <w:rsid w:val="0038051E"/>
    <w:rsid w:val="00380AF7"/>
    <w:rsid w:val="00394A05"/>
    <w:rsid w:val="00397770"/>
    <w:rsid w:val="00397880"/>
    <w:rsid w:val="003A15B8"/>
    <w:rsid w:val="003A5F0D"/>
    <w:rsid w:val="003A7016"/>
    <w:rsid w:val="003B0C08"/>
    <w:rsid w:val="003B7B9B"/>
    <w:rsid w:val="003C17A5"/>
    <w:rsid w:val="003C1843"/>
    <w:rsid w:val="003C336B"/>
    <w:rsid w:val="003D1552"/>
    <w:rsid w:val="003D4A47"/>
    <w:rsid w:val="003E0085"/>
    <w:rsid w:val="003E381F"/>
    <w:rsid w:val="003E4046"/>
    <w:rsid w:val="003E7401"/>
    <w:rsid w:val="003F003A"/>
    <w:rsid w:val="003F125B"/>
    <w:rsid w:val="003F2BE3"/>
    <w:rsid w:val="003F7B3F"/>
    <w:rsid w:val="00401772"/>
    <w:rsid w:val="004033ED"/>
    <w:rsid w:val="004058AD"/>
    <w:rsid w:val="00406F2C"/>
    <w:rsid w:val="0041078D"/>
    <w:rsid w:val="00414EA7"/>
    <w:rsid w:val="004159C2"/>
    <w:rsid w:val="00416F97"/>
    <w:rsid w:val="0042460E"/>
    <w:rsid w:val="00425173"/>
    <w:rsid w:val="0043039B"/>
    <w:rsid w:val="004304D0"/>
    <w:rsid w:val="00436197"/>
    <w:rsid w:val="004423FE"/>
    <w:rsid w:val="00442F25"/>
    <w:rsid w:val="00445C35"/>
    <w:rsid w:val="00451C0D"/>
    <w:rsid w:val="00453777"/>
    <w:rsid w:val="00454B41"/>
    <w:rsid w:val="0045663A"/>
    <w:rsid w:val="00460ACC"/>
    <w:rsid w:val="0046344E"/>
    <w:rsid w:val="004667E7"/>
    <w:rsid w:val="004672CF"/>
    <w:rsid w:val="00470DEF"/>
    <w:rsid w:val="00473653"/>
    <w:rsid w:val="00475797"/>
    <w:rsid w:val="00476D0A"/>
    <w:rsid w:val="00486C6D"/>
    <w:rsid w:val="00487E45"/>
    <w:rsid w:val="00491024"/>
    <w:rsid w:val="0049253B"/>
    <w:rsid w:val="004A140B"/>
    <w:rsid w:val="004A4B47"/>
    <w:rsid w:val="004A5341"/>
    <w:rsid w:val="004A7EDD"/>
    <w:rsid w:val="004B0EC9"/>
    <w:rsid w:val="004B7BAA"/>
    <w:rsid w:val="004C2DF7"/>
    <w:rsid w:val="004C4E0B"/>
    <w:rsid w:val="004C5426"/>
    <w:rsid w:val="004D13F3"/>
    <w:rsid w:val="004D497E"/>
    <w:rsid w:val="004E4809"/>
    <w:rsid w:val="004E4CC3"/>
    <w:rsid w:val="004E5985"/>
    <w:rsid w:val="004E6352"/>
    <w:rsid w:val="004E6460"/>
    <w:rsid w:val="004F1CF3"/>
    <w:rsid w:val="004F6B46"/>
    <w:rsid w:val="004F6E8D"/>
    <w:rsid w:val="0050425E"/>
    <w:rsid w:val="00504386"/>
    <w:rsid w:val="00511999"/>
    <w:rsid w:val="00511C7A"/>
    <w:rsid w:val="005145D6"/>
    <w:rsid w:val="0052052E"/>
    <w:rsid w:val="00521EA5"/>
    <w:rsid w:val="00525B80"/>
    <w:rsid w:val="0053098F"/>
    <w:rsid w:val="00536B2E"/>
    <w:rsid w:val="00546D8E"/>
    <w:rsid w:val="00553738"/>
    <w:rsid w:val="00553F7E"/>
    <w:rsid w:val="00565704"/>
    <w:rsid w:val="0056646F"/>
    <w:rsid w:val="0057194F"/>
    <w:rsid w:val="00571AE1"/>
    <w:rsid w:val="00581B28"/>
    <w:rsid w:val="005859C2"/>
    <w:rsid w:val="00592267"/>
    <w:rsid w:val="0059421F"/>
    <w:rsid w:val="005A136D"/>
    <w:rsid w:val="005B0AE2"/>
    <w:rsid w:val="005B1F2C"/>
    <w:rsid w:val="005B5F3C"/>
    <w:rsid w:val="005C203A"/>
    <w:rsid w:val="005C41F2"/>
    <w:rsid w:val="005D03D9"/>
    <w:rsid w:val="005D1EE8"/>
    <w:rsid w:val="005D56AE"/>
    <w:rsid w:val="005D666D"/>
    <w:rsid w:val="005E06C5"/>
    <w:rsid w:val="005E3A59"/>
    <w:rsid w:val="005E3CF2"/>
    <w:rsid w:val="005E6533"/>
    <w:rsid w:val="005F530F"/>
    <w:rsid w:val="005F5A76"/>
    <w:rsid w:val="00604802"/>
    <w:rsid w:val="00604E54"/>
    <w:rsid w:val="00613ED0"/>
    <w:rsid w:val="00615AB0"/>
    <w:rsid w:val="00616247"/>
    <w:rsid w:val="0061778C"/>
    <w:rsid w:val="00631421"/>
    <w:rsid w:val="00636B90"/>
    <w:rsid w:val="006439B3"/>
    <w:rsid w:val="0064531E"/>
    <w:rsid w:val="0064738B"/>
    <w:rsid w:val="006508EA"/>
    <w:rsid w:val="006525E0"/>
    <w:rsid w:val="00667E86"/>
    <w:rsid w:val="006734FD"/>
    <w:rsid w:val="00674C6F"/>
    <w:rsid w:val="0068392D"/>
    <w:rsid w:val="00685F59"/>
    <w:rsid w:val="006929F0"/>
    <w:rsid w:val="00697DB5"/>
    <w:rsid w:val="006A0231"/>
    <w:rsid w:val="006A1B33"/>
    <w:rsid w:val="006A403E"/>
    <w:rsid w:val="006A492A"/>
    <w:rsid w:val="006A6AA7"/>
    <w:rsid w:val="006B5512"/>
    <w:rsid w:val="006B5C72"/>
    <w:rsid w:val="006B7C5A"/>
    <w:rsid w:val="006C1B4C"/>
    <w:rsid w:val="006C289D"/>
    <w:rsid w:val="006C2A4D"/>
    <w:rsid w:val="006C3176"/>
    <w:rsid w:val="006D0310"/>
    <w:rsid w:val="006D2009"/>
    <w:rsid w:val="006D5576"/>
    <w:rsid w:val="006E23F5"/>
    <w:rsid w:val="006E766D"/>
    <w:rsid w:val="006F1307"/>
    <w:rsid w:val="006F34D0"/>
    <w:rsid w:val="006F4B29"/>
    <w:rsid w:val="006F6CE9"/>
    <w:rsid w:val="0070517C"/>
    <w:rsid w:val="0070528F"/>
    <w:rsid w:val="00705C9F"/>
    <w:rsid w:val="0071178A"/>
    <w:rsid w:val="00716951"/>
    <w:rsid w:val="00720F6B"/>
    <w:rsid w:val="00721E7E"/>
    <w:rsid w:val="00730ADA"/>
    <w:rsid w:val="007321FF"/>
    <w:rsid w:val="00732C37"/>
    <w:rsid w:val="00735D9E"/>
    <w:rsid w:val="00737BD6"/>
    <w:rsid w:val="0074122E"/>
    <w:rsid w:val="00745A09"/>
    <w:rsid w:val="00751EAF"/>
    <w:rsid w:val="00754B08"/>
    <w:rsid w:val="00754CF7"/>
    <w:rsid w:val="00757B0D"/>
    <w:rsid w:val="00761320"/>
    <w:rsid w:val="00763974"/>
    <w:rsid w:val="007651B1"/>
    <w:rsid w:val="00767CE1"/>
    <w:rsid w:val="00771A68"/>
    <w:rsid w:val="00773FAE"/>
    <w:rsid w:val="007744D2"/>
    <w:rsid w:val="00777BD4"/>
    <w:rsid w:val="00781D9B"/>
    <w:rsid w:val="00786136"/>
    <w:rsid w:val="00786AA9"/>
    <w:rsid w:val="00793264"/>
    <w:rsid w:val="0079731B"/>
    <w:rsid w:val="0079742B"/>
    <w:rsid w:val="007B0466"/>
    <w:rsid w:val="007B05CF"/>
    <w:rsid w:val="007C212A"/>
    <w:rsid w:val="007C2A7F"/>
    <w:rsid w:val="007C3F3A"/>
    <w:rsid w:val="007C53BF"/>
    <w:rsid w:val="007C7DA1"/>
    <w:rsid w:val="007D37D1"/>
    <w:rsid w:val="007D5B3C"/>
    <w:rsid w:val="007E0DCA"/>
    <w:rsid w:val="007E7D21"/>
    <w:rsid w:val="007E7DBD"/>
    <w:rsid w:val="007F323C"/>
    <w:rsid w:val="007F482F"/>
    <w:rsid w:val="007F7C94"/>
    <w:rsid w:val="0080023F"/>
    <w:rsid w:val="00802E3F"/>
    <w:rsid w:val="0080398D"/>
    <w:rsid w:val="00805174"/>
    <w:rsid w:val="00806385"/>
    <w:rsid w:val="00806CDD"/>
    <w:rsid w:val="00807CC5"/>
    <w:rsid w:val="00807ED7"/>
    <w:rsid w:val="0081323E"/>
    <w:rsid w:val="00814CC6"/>
    <w:rsid w:val="0082224C"/>
    <w:rsid w:val="00826D53"/>
    <w:rsid w:val="008273AA"/>
    <w:rsid w:val="00831751"/>
    <w:rsid w:val="00833369"/>
    <w:rsid w:val="00835B42"/>
    <w:rsid w:val="00842A4E"/>
    <w:rsid w:val="008468B1"/>
    <w:rsid w:val="00847D99"/>
    <w:rsid w:val="0085038E"/>
    <w:rsid w:val="0085230A"/>
    <w:rsid w:val="00855757"/>
    <w:rsid w:val="00857BCD"/>
    <w:rsid w:val="008601E2"/>
    <w:rsid w:val="00860B9A"/>
    <w:rsid w:val="0086271D"/>
    <w:rsid w:val="00862924"/>
    <w:rsid w:val="0086420B"/>
    <w:rsid w:val="00864DBF"/>
    <w:rsid w:val="00865AE2"/>
    <w:rsid w:val="008663C8"/>
    <w:rsid w:val="00870765"/>
    <w:rsid w:val="00871F0E"/>
    <w:rsid w:val="00874769"/>
    <w:rsid w:val="00875772"/>
    <w:rsid w:val="0088163A"/>
    <w:rsid w:val="008865B3"/>
    <w:rsid w:val="00893376"/>
    <w:rsid w:val="0089601F"/>
    <w:rsid w:val="008970B8"/>
    <w:rsid w:val="008A67ED"/>
    <w:rsid w:val="008A7313"/>
    <w:rsid w:val="008A7D91"/>
    <w:rsid w:val="008B2440"/>
    <w:rsid w:val="008B48E8"/>
    <w:rsid w:val="008B7FC7"/>
    <w:rsid w:val="008C3FF9"/>
    <w:rsid w:val="008C4337"/>
    <w:rsid w:val="008C460F"/>
    <w:rsid w:val="008C4F06"/>
    <w:rsid w:val="008D0C90"/>
    <w:rsid w:val="008D3675"/>
    <w:rsid w:val="008D45B1"/>
    <w:rsid w:val="008E1B48"/>
    <w:rsid w:val="008E1E4A"/>
    <w:rsid w:val="008F0615"/>
    <w:rsid w:val="008F103E"/>
    <w:rsid w:val="008F1FDB"/>
    <w:rsid w:val="008F36FB"/>
    <w:rsid w:val="008F4EF6"/>
    <w:rsid w:val="008F7DC1"/>
    <w:rsid w:val="00902EA9"/>
    <w:rsid w:val="0090427F"/>
    <w:rsid w:val="00920506"/>
    <w:rsid w:val="0092558F"/>
    <w:rsid w:val="00931DEB"/>
    <w:rsid w:val="00933957"/>
    <w:rsid w:val="009356FA"/>
    <w:rsid w:val="009407DC"/>
    <w:rsid w:val="0094603B"/>
    <w:rsid w:val="0095018E"/>
    <w:rsid w:val="009504A1"/>
    <w:rsid w:val="00950605"/>
    <w:rsid w:val="00952233"/>
    <w:rsid w:val="00954D66"/>
    <w:rsid w:val="00957F41"/>
    <w:rsid w:val="00963F8F"/>
    <w:rsid w:val="00965231"/>
    <w:rsid w:val="00970E8A"/>
    <w:rsid w:val="00973C62"/>
    <w:rsid w:val="00975D76"/>
    <w:rsid w:val="00982E51"/>
    <w:rsid w:val="009874B9"/>
    <w:rsid w:val="00991EA3"/>
    <w:rsid w:val="00993581"/>
    <w:rsid w:val="009A1F65"/>
    <w:rsid w:val="009A288C"/>
    <w:rsid w:val="009A64C1"/>
    <w:rsid w:val="009B4275"/>
    <w:rsid w:val="009B6697"/>
    <w:rsid w:val="009C2B43"/>
    <w:rsid w:val="009C2EA4"/>
    <w:rsid w:val="009C4C04"/>
    <w:rsid w:val="009D5213"/>
    <w:rsid w:val="009E1C95"/>
    <w:rsid w:val="009E4810"/>
    <w:rsid w:val="009F196A"/>
    <w:rsid w:val="009F285F"/>
    <w:rsid w:val="009F669B"/>
    <w:rsid w:val="009F7566"/>
    <w:rsid w:val="009F7F18"/>
    <w:rsid w:val="00A02A72"/>
    <w:rsid w:val="00A03DE7"/>
    <w:rsid w:val="00A06BFE"/>
    <w:rsid w:val="00A10C77"/>
    <w:rsid w:val="00A10F5D"/>
    <w:rsid w:val="00A1199A"/>
    <w:rsid w:val="00A1243C"/>
    <w:rsid w:val="00A135AE"/>
    <w:rsid w:val="00A14AF1"/>
    <w:rsid w:val="00A1627B"/>
    <w:rsid w:val="00A16891"/>
    <w:rsid w:val="00A1762C"/>
    <w:rsid w:val="00A268CE"/>
    <w:rsid w:val="00A31342"/>
    <w:rsid w:val="00A332E8"/>
    <w:rsid w:val="00A35AF5"/>
    <w:rsid w:val="00A35DDF"/>
    <w:rsid w:val="00A36CBA"/>
    <w:rsid w:val="00A41132"/>
    <w:rsid w:val="00A432CD"/>
    <w:rsid w:val="00A45741"/>
    <w:rsid w:val="00A4729C"/>
    <w:rsid w:val="00A47EF6"/>
    <w:rsid w:val="00A501EB"/>
    <w:rsid w:val="00A50291"/>
    <w:rsid w:val="00A530E4"/>
    <w:rsid w:val="00A604CD"/>
    <w:rsid w:val="00A60FE6"/>
    <w:rsid w:val="00A622F5"/>
    <w:rsid w:val="00A654BE"/>
    <w:rsid w:val="00A66DD6"/>
    <w:rsid w:val="00A75018"/>
    <w:rsid w:val="00A771FD"/>
    <w:rsid w:val="00A80461"/>
    <w:rsid w:val="00A80767"/>
    <w:rsid w:val="00A81C90"/>
    <w:rsid w:val="00A850AB"/>
    <w:rsid w:val="00A874EF"/>
    <w:rsid w:val="00A95415"/>
    <w:rsid w:val="00AA3C89"/>
    <w:rsid w:val="00AB17A7"/>
    <w:rsid w:val="00AB1A06"/>
    <w:rsid w:val="00AB32BD"/>
    <w:rsid w:val="00AB4586"/>
    <w:rsid w:val="00AB4723"/>
    <w:rsid w:val="00AB5CFC"/>
    <w:rsid w:val="00AC4CDB"/>
    <w:rsid w:val="00AC63E2"/>
    <w:rsid w:val="00AC70FE"/>
    <w:rsid w:val="00AD3AA3"/>
    <w:rsid w:val="00AD4358"/>
    <w:rsid w:val="00AE1720"/>
    <w:rsid w:val="00AE52C7"/>
    <w:rsid w:val="00AF61E1"/>
    <w:rsid w:val="00AF638A"/>
    <w:rsid w:val="00B00141"/>
    <w:rsid w:val="00B009AA"/>
    <w:rsid w:val="00B00ECE"/>
    <w:rsid w:val="00B030C8"/>
    <w:rsid w:val="00B039C0"/>
    <w:rsid w:val="00B03A09"/>
    <w:rsid w:val="00B056E7"/>
    <w:rsid w:val="00B05B71"/>
    <w:rsid w:val="00B10035"/>
    <w:rsid w:val="00B15C76"/>
    <w:rsid w:val="00B165E6"/>
    <w:rsid w:val="00B21930"/>
    <w:rsid w:val="00B235DB"/>
    <w:rsid w:val="00B239D8"/>
    <w:rsid w:val="00B424D9"/>
    <w:rsid w:val="00B447C0"/>
    <w:rsid w:val="00B52510"/>
    <w:rsid w:val="00B53E53"/>
    <w:rsid w:val="00B548A2"/>
    <w:rsid w:val="00B56934"/>
    <w:rsid w:val="00B62F03"/>
    <w:rsid w:val="00B65341"/>
    <w:rsid w:val="00B72444"/>
    <w:rsid w:val="00B83016"/>
    <w:rsid w:val="00B86826"/>
    <w:rsid w:val="00B93B62"/>
    <w:rsid w:val="00B953D1"/>
    <w:rsid w:val="00B96D93"/>
    <w:rsid w:val="00BA30D0"/>
    <w:rsid w:val="00BB0D32"/>
    <w:rsid w:val="00BC25CF"/>
    <w:rsid w:val="00BC76B5"/>
    <w:rsid w:val="00BD5420"/>
    <w:rsid w:val="00BF3953"/>
    <w:rsid w:val="00BF5191"/>
    <w:rsid w:val="00C04BD2"/>
    <w:rsid w:val="00C13C8A"/>
    <w:rsid w:val="00C13EEC"/>
    <w:rsid w:val="00C14689"/>
    <w:rsid w:val="00C156A4"/>
    <w:rsid w:val="00C20FAA"/>
    <w:rsid w:val="00C23509"/>
    <w:rsid w:val="00C2459D"/>
    <w:rsid w:val="00C274CA"/>
    <w:rsid w:val="00C2755A"/>
    <w:rsid w:val="00C31032"/>
    <w:rsid w:val="00C316F1"/>
    <w:rsid w:val="00C404E5"/>
    <w:rsid w:val="00C4092E"/>
    <w:rsid w:val="00C42711"/>
    <w:rsid w:val="00C42C95"/>
    <w:rsid w:val="00C4470F"/>
    <w:rsid w:val="00C50727"/>
    <w:rsid w:val="00C55E5B"/>
    <w:rsid w:val="00C60746"/>
    <w:rsid w:val="00C62739"/>
    <w:rsid w:val="00C720A4"/>
    <w:rsid w:val="00C74F59"/>
    <w:rsid w:val="00C7611C"/>
    <w:rsid w:val="00C80F80"/>
    <w:rsid w:val="00C94097"/>
    <w:rsid w:val="00C955F0"/>
    <w:rsid w:val="00C978FF"/>
    <w:rsid w:val="00CA4269"/>
    <w:rsid w:val="00CA48CA"/>
    <w:rsid w:val="00CA7330"/>
    <w:rsid w:val="00CB1C84"/>
    <w:rsid w:val="00CB5363"/>
    <w:rsid w:val="00CB5F1C"/>
    <w:rsid w:val="00CB64F0"/>
    <w:rsid w:val="00CB7C31"/>
    <w:rsid w:val="00CC2909"/>
    <w:rsid w:val="00CD0549"/>
    <w:rsid w:val="00CE6B3C"/>
    <w:rsid w:val="00CF24A4"/>
    <w:rsid w:val="00D05E6F"/>
    <w:rsid w:val="00D20296"/>
    <w:rsid w:val="00D21408"/>
    <w:rsid w:val="00D2231A"/>
    <w:rsid w:val="00D276BD"/>
    <w:rsid w:val="00D27929"/>
    <w:rsid w:val="00D33442"/>
    <w:rsid w:val="00D3390D"/>
    <w:rsid w:val="00D419C6"/>
    <w:rsid w:val="00D44484"/>
    <w:rsid w:val="00D4459C"/>
    <w:rsid w:val="00D44BAD"/>
    <w:rsid w:val="00D45B55"/>
    <w:rsid w:val="00D4785A"/>
    <w:rsid w:val="00D52E43"/>
    <w:rsid w:val="00D556B9"/>
    <w:rsid w:val="00D56DE0"/>
    <w:rsid w:val="00D65073"/>
    <w:rsid w:val="00D664D7"/>
    <w:rsid w:val="00D67E1E"/>
    <w:rsid w:val="00D7097B"/>
    <w:rsid w:val="00D7197D"/>
    <w:rsid w:val="00D72BC4"/>
    <w:rsid w:val="00D815FC"/>
    <w:rsid w:val="00D8517B"/>
    <w:rsid w:val="00D91DFA"/>
    <w:rsid w:val="00DA159A"/>
    <w:rsid w:val="00DA2402"/>
    <w:rsid w:val="00DB18FF"/>
    <w:rsid w:val="00DB1AB2"/>
    <w:rsid w:val="00DC17C2"/>
    <w:rsid w:val="00DC4FDF"/>
    <w:rsid w:val="00DC66F0"/>
    <w:rsid w:val="00DD3105"/>
    <w:rsid w:val="00DD3A65"/>
    <w:rsid w:val="00DD62C6"/>
    <w:rsid w:val="00DE3B92"/>
    <w:rsid w:val="00DE48B4"/>
    <w:rsid w:val="00DE5ACA"/>
    <w:rsid w:val="00DE7137"/>
    <w:rsid w:val="00DF18E4"/>
    <w:rsid w:val="00DF3703"/>
    <w:rsid w:val="00E00498"/>
    <w:rsid w:val="00E1275D"/>
    <w:rsid w:val="00E1464C"/>
    <w:rsid w:val="00E14ADB"/>
    <w:rsid w:val="00E22F78"/>
    <w:rsid w:val="00E2425D"/>
    <w:rsid w:val="00E24F87"/>
    <w:rsid w:val="00E2617A"/>
    <w:rsid w:val="00E273FB"/>
    <w:rsid w:val="00E31CD4"/>
    <w:rsid w:val="00E33D4D"/>
    <w:rsid w:val="00E43185"/>
    <w:rsid w:val="00E46F5A"/>
    <w:rsid w:val="00E50ACC"/>
    <w:rsid w:val="00E538E6"/>
    <w:rsid w:val="00E56696"/>
    <w:rsid w:val="00E74332"/>
    <w:rsid w:val="00E768A9"/>
    <w:rsid w:val="00E802A2"/>
    <w:rsid w:val="00E8410F"/>
    <w:rsid w:val="00E85B15"/>
    <w:rsid w:val="00E85C0B"/>
    <w:rsid w:val="00E85FE0"/>
    <w:rsid w:val="00EA7089"/>
    <w:rsid w:val="00EB13D7"/>
    <w:rsid w:val="00EB1E83"/>
    <w:rsid w:val="00EB4503"/>
    <w:rsid w:val="00ED22CB"/>
    <w:rsid w:val="00ED4BB1"/>
    <w:rsid w:val="00ED67AF"/>
    <w:rsid w:val="00EE11F0"/>
    <w:rsid w:val="00EE128C"/>
    <w:rsid w:val="00EE4C48"/>
    <w:rsid w:val="00EE5D2E"/>
    <w:rsid w:val="00EE7E6F"/>
    <w:rsid w:val="00EF208D"/>
    <w:rsid w:val="00EF2839"/>
    <w:rsid w:val="00EF66D9"/>
    <w:rsid w:val="00EF68E3"/>
    <w:rsid w:val="00EF6BA5"/>
    <w:rsid w:val="00EF7765"/>
    <w:rsid w:val="00EF780D"/>
    <w:rsid w:val="00EF7A98"/>
    <w:rsid w:val="00F0267E"/>
    <w:rsid w:val="00F071B2"/>
    <w:rsid w:val="00F11B47"/>
    <w:rsid w:val="00F17E33"/>
    <w:rsid w:val="00F17F0C"/>
    <w:rsid w:val="00F2412D"/>
    <w:rsid w:val="00F25D8D"/>
    <w:rsid w:val="00F3069C"/>
    <w:rsid w:val="00F35D9D"/>
    <w:rsid w:val="00F3603E"/>
    <w:rsid w:val="00F40606"/>
    <w:rsid w:val="00F41DF3"/>
    <w:rsid w:val="00F44CCB"/>
    <w:rsid w:val="00F45F80"/>
    <w:rsid w:val="00F46F57"/>
    <w:rsid w:val="00F474C9"/>
    <w:rsid w:val="00F5126B"/>
    <w:rsid w:val="00F53F71"/>
    <w:rsid w:val="00F54EA3"/>
    <w:rsid w:val="00F61675"/>
    <w:rsid w:val="00F6686B"/>
    <w:rsid w:val="00F67F74"/>
    <w:rsid w:val="00F712B3"/>
    <w:rsid w:val="00F712CF"/>
    <w:rsid w:val="00F71E9F"/>
    <w:rsid w:val="00F73DE3"/>
    <w:rsid w:val="00F744BF"/>
    <w:rsid w:val="00F7632C"/>
    <w:rsid w:val="00F77219"/>
    <w:rsid w:val="00F84DD2"/>
    <w:rsid w:val="00F95439"/>
    <w:rsid w:val="00FA342B"/>
    <w:rsid w:val="00FA5F75"/>
    <w:rsid w:val="00FA5FC7"/>
    <w:rsid w:val="00FA7416"/>
    <w:rsid w:val="00FB0872"/>
    <w:rsid w:val="00FB54CC"/>
    <w:rsid w:val="00FD1A37"/>
    <w:rsid w:val="00FD4E5B"/>
    <w:rsid w:val="00FD65B3"/>
    <w:rsid w:val="00FD6727"/>
    <w:rsid w:val="00FE4EE0"/>
    <w:rsid w:val="00FF0F9A"/>
    <w:rsid w:val="00FF4BDD"/>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716E2"/>
  <w15:docId w15:val="{37A24234-E1B7-4378-8631-BBBF5DF0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AB5CF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AB5CFC"/>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AB5CFC"/>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AB5CFC"/>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AB5CFC"/>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AB5CFC"/>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AB5CFC"/>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AB5CFC"/>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B5CFC"/>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AB5CFC"/>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AB5CFC"/>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AB5CFC"/>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AB5CFC"/>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AB5CFC"/>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AB5CFC"/>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AB5CFC"/>
    <w:rPr>
      <w:b/>
      <w:color w:val="7F7F7F" w:themeColor="text1" w:themeTint="80"/>
    </w:rPr>
  </w:style>
  <w:style w:type="paragraph" w:customStyle="1" w:styleId="Indent1semiboldNOspaceafter">
    <w:name w:val="Indent 1 semi bold NO space after"/>
    <w:basedOn w:val="Normal"/>
    <w:rsid w:val="00AB5CFC"/>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AB5CFC"/>
    <w:pPr>
      <w:spacing w:after="0"/>
    </w:pPr>
  </w:style>
  <w:style w:type="paragraph" w:customStyle="1" w:styleId="THEEND">
    <w:name w:val="THE END _____"/>
    <w:rsid w:val="00AB5CFC"/>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AB5CFC"/>
    <w:rPr>
      <w:b/>
    </w:rPr>
  </w:style>
  <w:style w:type="character" w:customStyle="1" w:styleId="Italic">
    <w:name w:val="Italic"/>
    <w:basedOn w:val="DefaultParagraphFont"/>
    <w:qFormat/>
    <w:rsid w:val="00AB5CFC"/>
    <w:rPr>
      <w:i/>
    </w:rPr>
  </w:style>
  <w:style w:type="character" w:customStyle="1" w:styleId="Semibold">
    <w:name w:val="Semi bold"/>
    <w:basedOn w:val="DefaultParagraphFont"/>
    <w:qFormat/>
    <w:rsid w:val="00AB5CFC"/>
    <w:rPr>
      <w:b/>
      <w:color w:val="7F7F7F" w:themeColor="text1" w:themeTint="80"/>
    </w:rPr>
  </w:style>
  <w:style w:type="character" w:customStyle="1" w:styleId="Semibolditalic">
    <w:name w:val="Semi bold italic"/>
    <w:qFormat/>
    <w:rsid w:val="00AB5CFC"/>
    <w:rPr>
      <w:b/>
      <w:i/>
      <w:color w:val="7F7F7F" w:themeColor="text1" w:themeTint="80"/>
    </w:rPr>
  </w:style>
  <w:style w:type="character" w:customStyle="1" w:styleId="Superscript">
    <w:name w:val="Superscript"/>
    <w:basedOn w:val="DefaultParagraphFont"/>
    <w:qFormat/>
    <w:rsid w:val="00AB5CFC"/>
    <w:rPr>
      <w:vertAlign w:val="superscript"/>
    </w:rPr>
  </w:style>
  <w:style w:type="character" w:customStyle="1" w:styleId="Stix">
    <w:name w:val="Stix"/>
    <w:rsid w:val="00AB5CFC"/>
    <w:rPr>
      <w:rFonts w:ascii="STIX" w:hAnsi="STIX"/>
    </w:rPr>
  </w:style>
  <w:style w:type="paragraph" w:customStyle="1" w:styleId="TPSSectionData">
    <w:name w:val="TPS Section Data"/>
    <w:basedOn w:val="Normal"/>
    <w:next w:val="Normal"/>
    <w:uiPriority w:val="1"/>
    <w:rsid w:val="00AB5CFC"/>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AB5CFC"/>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AB5CFC"/>
  </w:style>
  <w:style w:type="paragraph" w:customStyle="1" w:styleId="Heading40">
    <w:name w:val="Heading_4"/>
    <w:basedOn w:val="Normal"/>
    <w:rsid w:val="00AB5CFC"/>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AB5CFC"/>
  </w:style>
  <w:style w:type="paragraph" w:styleId="ListParagraph">
    <w:name w:val="List Paragraph"/>
    <w:basedOn w:val="Normal"/>
    <w:qFormat/>
    <w:rsid w:val="00AB5CFC"/>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AB5CFC"/>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AB5CFC"/>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AB5CFC"/>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AB5CFC"/>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AB5CFC"/>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AB5CFC"/>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AB5CFC"/>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AB5CFC"/>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AB5CFC"/>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AB5CFC"/>
    <w:pPr>
      <w:keepNext/>
      <w:spacing w:before="240"/>
      <w:ind w:left="1123" w:hanging="1123"/>
      <w:outlineLvl w:val="5"/>
    </w:pPr>
    <w:rPr>
      <w:b/>
      <w:i/>
    </w:rPr>
  </w:style>
  <w:style w:type="paragraph" w:customStyle="1" w:styleId="Tablecaption">
    <w:name w:val="Table caption"/>
    <w:basedOn w:val="Normal"/>
    <w:rsid w:val="00AB5CFC"/>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AB5CFC"/>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B5CFC"/>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AB5CFC"/>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AB5CFC"/>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AB5CFC"/>
    <w:rPr>
      <w:i/>
      <w:color w:val="0000FF"/>
    </w:rPr>
  </w:style>
  <w:style w:type="character" w:customStyle="1" w:styleId="NoBreak">
    <w:name w:val="No Break"/>
    <w:qFormat/>
    <w:rsid w:val="00AB5CFC"/>
    <w:rPr>
      <w:color w:val="606060"/>
      <w:lang w:val="en-GB"/>
    </w:rPr>
  </w:style>
  <w:style w:type="paragraph" w:customStyle="1" w:styleId="paragraph">
    <w:name w:val="paragraph"/>
    <w:basedOn w:val="Normal"/>
    <w:rsid w:val="00AB5CFC"/>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AB5CFC"/>
  </w:style>
  <w:style w:type="paragraph" w:customStyle="1" w:styleId="Notes2">
    <w:name w:val="Notes 2"/>
    <w:qFormat/>
    <w:rsid w:val="00AB5CFC"/>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AB5CFC"/>
    <w:rPr>
      <w:color w:val="2B579A"/>
      <w:shd w:val="clear" w:color="auto" w:fill="E6E6E6"/>
    </w:rPr>
  </w:style>
  <w:style w:type="paragraph" w:styleId="Revision">
    <w:name w:val="Revision"/>
    <w:hidden/>
    <w:semiHidden/>
    <w:rsid w:val="00AB5CFC"/>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AB5CFC"/>
    <w:rPr>
      <w:rFonts w:ascii="Verdana" w:eastAsia="Arial" w:hAnsi="Verdana" w:cs="Arial"/>
      <w:lang w:val="en-GB" w:eastAsia="en-US"/>
    </w:rPr>
  </w:style>
  <w:style w:type="character" w:customStyle="1" w:styleId="contentpasted0">
    <w:name w:val="contentpasted0"/>
    <w:basedOn w:val="DefaultParagraphFont"/>
    <w:rsid w:val="006C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645" TargetMode="External"/><Relationship Id="rId26" Type="http://schemas.openxmlformats.org/officeDocument/2006/relationships/hyperlink" Target="https://meetings.wmo.int/EC-76/English/2.%20PROVISIONAL%20REPORT%20(Approved%20documents)/EC-76-d03-2(9)-DESIGNATION-GPC-LRF-GPC-SSF-AND-LC-SSFMME-approved_en.docx?Web=1" TargetMode="External"/><Relationship Id="rId39" Type="http://schemas.openxmlformats.org/officeDocument/2006/relationships/theme" Target="theme/theme1.xml"/><Relationship Id="rId21" Type="http://schemas.openxmlformats.org/officeDocument/2006/relationships/hyperlink" Target="https://meetings.wmo.int/EC-76/English/2.%20PROVISIONAL%20REPORT%20(Approved%20documents)/EC-76-d03-2(10)-TERMINATION-REPORT-GDPFS-NWP-approved_en.docx?Web=1"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hyperlink" Target="https://library.wmo.int/doc_num.php?explnum_id=3166"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doi.org/10.1175/2010BAMS2816.1"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English/2.%20PROVISIONAL%20REPORT%20(Approved%20documents)/INFCOM-2-d06-4(2)-AMENDMENTS-TO-GDPFS-MANUAL-WMO-NO-485-approved_en.docx&amp;action=default" TargetMode="External"/><Relationship Id="rId20" Type="http://schemas.openxmlformats.org/officeDocument/2006/relationships/hyperlink" Target="https://meetings.wmo.int/EC-76/English/2.%20PROVISIONAL%20REPORT%20(Approved%20documents)/EC-76-d03-2(9)-DESIGNATION-GPC-LRF-GPC-SSF-AND-LC-SSFMME-approved_en.docx?Web=1" TargetMode="External"/><Relationship Id="rId29" Type="http://schemas.openxmlformats.org/officeDocument/2006/relationships/hyperlink" Target="https://meetings.wmo.int/EC-76/English/2.%20PROVISIONAL%20REPORT%20(Approved%20documents)/EC-76-d03-2(9)-DESIGNATION-GPC-LRF-GPC-SSF-AND-LC-SSFMME-approved_en.docx?We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English/2.%20PROVISIONAL%20REPORT%20(Approved%20documents)/INFCOM-2-d06-4(2)-AMENDMENTS-TO-GDPFS-MANUAL-WMO-NO-485-approved_en.docx?Web=1" TargetMode="External"/><Relationship Id="rId32" Type="http://schemas.openxmlformats.org/officeDocument/2006/relationships/hyperlink" Target="https://library.wmo.int/doc_num.php?explnum_id=316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English/2.%20PROVISIONAL%20REPORT%20(Approved%20documents)/EC-76-d03-2(13)-AMENDMENTS-MANUAL-GDPFS-approved_en.docx?Web=1"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EC-76/English/2.%20PROVISIONAL%20REPORT%20(Approved%20documents)/EC-76-d03-2(13)-AMENDMENTS-MANUAL-GDPFS-approved_en.docx&amp;action=default" TargetMode="External"/><Relationship Id="rId22" Type="http://schemas.openxmlformats.org/officeDocument/2006/relationships/hyperlink" Target="https://meetings.wmo.int/EC-76/English/2.%20PROVISIONAL%20REPORT%20(Approved%20documents)/EC-76-d03-2(13)-AMENDMENTS-MANUAL-GDPFS-approved_en.docx?Web=1" TargetMode="External"/><Relationship Id="rId27" Type="http://schemas.openxmlformats.org/officeDocument/2006/relationships/hyperlink" Target="https://meetings.wmo.int/EC-76/English/2.%20PROVISIONAL%20REPORT%20(Approved%20documents)/EC-76-d03-2(10)-TERMINATION-REPORT-GDPFS-NWP-approved_en.docx?Web=1" TargetMode="External"/><Relationship Id="rId30" Type="http://schemas.openxmlformats.org/officeDocument/2006/relationships/hyperlink" Target="https://meetings.wmo.int/EC-76/English/2.%20PROVISIONAL%20REPORT%20(Approved%20documents)/EC-76-d03-2(13)-AMENDMENTS-MANUAL-GDPFS-approved_en.docx?Web=1"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904D-7E3F-401F-92FD-82E43E4B407F}">
  <ds:schemaRefs>
    <ds:schemaRef ds:uri="http://schemas.microsoft.com/office/2006/metadata/properties"/>
    <ds:schemaRef ds:uri="3679bf0f-1d7e-438f-afa5-6ebf1e20f9b8"/>
    <ds:schemaRef ds:uri="http://purl.org/dc/elements/1.1/"/>
    <ds:schemaRef ds:uri="http://purl.org/dc/dcmitype/"/>
    <ds:schemaRef ds:uri="ce21bc6c-711a-4065-a01c-a8f0e29e3ad8"/>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9EA5AA3-AECB-45A1-94BF-5182E2957903}">
  <ds:schemaRefs>
    <ds:schemaRef ds:uri="http://schemas.microsoft.com/sharepoint/v3/contenttype/forms"/>
  </ds:schemaRefs>
</ds:datastoreItem>
</file>

<file path=customXml/itemProps4.xml><?xml version="1.0" encoding="utf-8"?>
<ds:datastoreItem xmlns:ds="http://schemas.openxmlformats.org/officeDocument/2006/customXml" ds:itemID="{F232CEE4-3618-4BBA-A753-710B1650F2E0}"/>
</file>

<file path=docProps/app.xml><?xml version="1.0" encoding="utf-8"?>
<Properties xmlns="http://schemas.openxmlformats.org/officeDocument/2006/extended-properties" xmlns:vt="http://schemas.openxmlformats.org/officeDocument/2006/docPropsVTypes">
  <Template>Normal</Template>
  <TotalTime>219</TotalTime>
  <Pages>12</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25002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Yuki Honda</dc:creator>
  <cp:lastModifiedBy>Rim Mouizi</cp:lastModifiedBy>
  <cp:revision>54</cp:revision>
  <cp:lastPrinted>2013-03-12T09:27:00Z</cp:lastPrinted>
  <dcterms:created xsi:type="dcterms:W3CDTF">2023-04-18T14:09:00Z</dcterms:created>
  <dcterms:modified xsi:type="dcterms:W3CDTF">2023-04-28T13:26:00Z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